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2024068</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滨江校区1-3号门厅改造及逸夫楼修缮项目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6月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皖南医学院滨江校区1-3号门厅改造及逸夫楼修缮项目</w:t>
      </w:r>
      <w:r>
        <w:rPr>
          <w:rFonts w:ascii="仿宋_GB2312" w:eastAsia="仿宋_GB2312" w:cs="宋体"/>
          <w:sz w:val="24"/>
          <w:szCs w:val="24"/>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w:t>
      </w:r>
      <w:r>
        <w:rPr>
          <w:rFonts w:hint="eastAsia" w:ascii="仿宋_GB2312" w:eastAsia="仿宋_GB2312" w:cs="宋体"/>
          <w:sz w:val="24"/>
          <w:szCs w:val="24"/>
          <w:lang w:eastAsia="zh-CN"/>
        </w:rPr>
        <w:t>一）项目名称：皖南医学院滨江校区1-3号门厅改造及逸夫楼修缮项目；</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eastAsia" w:ascii="仿宋_GB2312" w:eastAsia="仿宋_GB2312" w:cs="宋体"/>
          <w:sz w:val="24"/>
          <w:szCs w:val="24"/>
          <w:lang w:eastAsia="zh-CN"/>
        </w:rPr>
        <w:t>（二）项目编号：WYGZ2024068;</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（三）项目内容：</w:t>
      </w:r>
      <w:r>
        <w:rPr>
          <w:rFonts w:hint="eastAsia" w:ascii="仿宋_GB2312" w:eastAsia="仿宋_GB2312" w:cs="宋体"/>
          <w:sz w:val="24"/>
          <w:szCs w:val="24"/>
          <w:lang w:eastAsia="zh-CN"/>
        </w:rPr>
        <w:t>1-3号实验楼门厅吊顶及顶灯更换、立柱墙砖及包边 、新增窗帘及窗帘盒，部分大厅墙面出新，值班台更换。1号2号3号实验楼门更换，2号实验楼二楼吊顶更换。风雨操场、大学生活动中心、科技楼玻璃雨棚结构出新。逸夫科技楼北楼一二层走廊出新，吊顶整修等,详见施工图纸及工程量清单、合同补充条款，详见磋商文件。</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（四）项目预算：47.72万元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5" w:firstLineChars="189"/>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6.</w:t>
      </w:r>
      <w:r>
        <w:rPr>
          <w:rFonts w:hint="eastAsia" w:ascii="仿宋_GB2312" w:hAnsi="宋体" w:eastAsia="仿宋_GB2312" w:cs="宋体"/>
          <w:kern w:val="0"/>
          <w:sz w:val="24"/>
          <w:szCs w:val="24"/>
        </w:rPr>
        <w:t>投标人须具备建筑装修装饰工程专业承包二级及以上资质、具备有效的安全生产许可证；投标人拟委任的项目负责人须具备建筑工程专业二级及以上注册建造师执业资格，具备有效的安全生产考核合格证书。</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获取文件</w:t>
      </w:r>
      <w:r>
        <w:rPr>
          <w:rFonts w:ascii="仿宋_GB2312" w:eastAsia="仿宋_GB2312" w:cs="宋体"/>
          <w:sz w:val="24"/>
          <w:szCs w:val="24"/>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eastAsia="zh-CN"/>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w:t>
      </w:r>
      <w:r>
        <w:rPr>
          <w:rFonts w:hint="eastAsia" w:ascii="仿宋_GB2312" w:eastAsia="仿宋_GB2312" w:cs="宋体"/>
          <w:sz w:val="24"/>
          <w:szCs w:val="24"/>
          <w:lang w:val="zh-CN"/>
        </w:rPr>
        <w:t>间：</w:t>
      </w:r>
      <w:r>
        <w:rPr>
          <w:rFonts w:hint="eastAsia" w:ascii="仿宋_GB2312" w:eastAsia="仿宋_GB2312" w:cs="宋体"/>
          <w:sz w:val="24"/>
          <w:szCs w:val="24"/>
          <w:lang w:val="en-US" w:eastAsia="zh-CN"/>
        </w:rPr>
        <w:t>2024年</w:t>
      </w:r>
      <w:r>
        <w:rPr>
          <w:rFonts w:hint="eastAsia" w:ascii="仿宋_GB2312" w:eastAsia="仿宋_GB2312" w:cs="宋体"/>
          <w:sz w:val="24"/>
          <w:szCs w:val="24"/>
          <w:highlight w:val="none"/>
          <w:lang w:val="en-US" w:eastAsia="zh-CN"/>
        </w:rPr>
        <w:t>6月7日-2024年6月19日上午9：00；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（二）获取方式：</w:t>
      </w:r>
      <w:r>
        <w:rPr>
          <w:rFonts w:hint="eastAsia" w:ascii="仿宋_GB2312" w:eastAsia="仿宋_GB2312" w:cs="宋体"/>
          <w:sz w:val="24"/>
          <w:szCs w:val="24"/>
          <w:highlight w:val="none"/>
          <w:lang w:val="zh-CN" w:eastAsia="zh-CN"/>
        </w:rPr>
        <w:t>皖南医学院滨江校区1-3号门厅改造及逸夫楼修缮项目</w:t>
      </w:r>
      <w:r>
        <w:rPr>
          <w:rFonts w:hint="eastAsia" w:ascii="仿宋_GB2312" w:eastAsia="仿宋_GB2312" w:cs="宋体"/>
          <w:sz w:val="24"/>
          <w:szCs w:val="24"/>
          <w:highlight w:val="none"/>
          <w:lang w:val="zh-CN"/>
        </w:rPr>
        <w:t>（项目编号：WYGZ</w:t>
      </w:r>
      <w:r>
        <w:rPr>
          <w:rFonts w:hint="eastAsia" w:ascii="仿宋_GB2312" w:eastAsia="仿宋_GB2312" w:cs="宋体"/>
          <w:sz w:val="24"/>
          <w:szCs w:val="24"/>
          <w:highlight w:val="none"/>
          <w:lang w:val="zh-CN" w:eastAsia="zh-CN"/>
        </w:rPr>
        <w:t>2024068</w:t>
      </w:r>
      <w:r>
        <w:rPr>
          <w:rFonts w:hint="eastAsia" w:ascii="仿宋_GB2312" w:eastAsia="仿宋_GB2312" w:cs="宋体"/>
          <w:sz w:val="24"/>
          <w:szCs w:val="24"/>
          <w:highlight w:val="none"/>
          <w:lang w:val="zh-CN"/>
        </w:rPr>
        <w:t>）已在皖南医学院</w:t>
      </w:r>
      <w:r>
        <w:rPr>
          <w:rFonts w:hint="eastAsia" w:ascii="仿宋_GB2312" w:eastAsia="仿宋_GB2312" w:cs="宋体"/>
          <w:sz w:val="24"/>
          <w:szCs w:val="24"/>
          <w:highlight w:val="none"/>
          <w:lang w:val="zh-CN" w:eastAsia="zh-CN"/>
        </w:rPr>
        <w:t>国资处</w:t>
      </w:r>
      <w:r>
        <w:rPr>
          <w:rFonts w:hint="eastAsia" w:ascii="仿宋_GB2312" w:eastAsia="仿宋_GB2312" w:cs="宋体"/>
          <w:sz w:val="24"/>
          <w:szCs w:val="24"/>
          <w:highlight w:val="none"/>
          <w:lang w:val="zh-CN"/>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（一）响应文件递交截止时间：</w:t>
      </w:r>
      <w:r>
        <w:rPr>
          <w:rFonts w:hint="eastAsia" w:ascii="仿宋_GB2312" w:eastAsia="仿宋_GB2312" w:cs="宋体"/>
          <w:sz w:val="24"/>
          <w:szCs w:val="24"/>
          <w:highlight w:val="none"/>
          <w:lang w:val="zh-CN" w:eastAsia="zh-CN"/>
        </w:rPr>
        <w:t>2024年</w:t>
      </w:r>
      <w:r>
        <w:rPr>
          <w:rFonts w:hint="eastAsia" w:ascii="仿宋_GB2312" w:eastAsia="仿宋_GB2312" w:cs="宋体"/>
          <w:sz w:val="24"/>
          <w:szCs w:val="24"/>
          <w:highlight w:val="none"/>
          <w:lang w:val="en-US" w:eastAsia="zh-CN"/>
        </w:rPr>
        <w:t>6月19日上午9：00</w:t>
      </w:r>
      <w:r>
        <w:rPr>
          <w:rFonts w:hint="eastAsia" w:ascii="仿宋_GB2312" w:eastAsia="仿宋_GB2312" w:cs="宋体"/>
          <w:sz w:val="24"/>
          <w:szCs w:val="24"/>
          <w:highlight w:val="none"/>
          <w:lang w:val="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（二）响应文件开启时间：</w:t>
      </w:r>
      <w:r>
        <w:rPr>
          <w:rFonts w:hint="eastAsia" w:ascii="仿宋_GB2312" w:eastAsia="仿宋_GB2312" w:cs="宋体"/>
          <w:sz w:val="24"/>
          <w:szCs w:val="24"/>
          <w:highlight w:val="none"/>
          <w:lang w:val="zh-CN" w:eastAsia="zh-CN"/>
        </w:rPr>
        <w:t>2024年</w:t>
      </w:r>
      <w:r>
        <w:rPr>
          <w:rFonts w:hint="eastAsia" w:ascii="仿宋_GB2312" w:eastAsia="仿宋_GB2312" w:cs="宋体"/>
          <w:sz w:val="24"/>
          <w:szCs w:val="24"/>
          <w:highlight w:val="none"/>
          <w:lang w:val="en-US" w:eastAsia="zh-CN"/>
        </w:rPr>
        <w:t>6月19日上午9：00</w:t>
      </w:r>
      <w:r>
        <w:rPr>
          <w:rFonts w:hint="eastAsia" w:ascii="仿宋_GB2312" w:eastAsia="仿宋_GB2312" w:cs="宋体"/>
          <w:sz w:val="24"/>
          <w:szCs w:val="24"/>
          <w:highlight w:val="none"/>
          <w:lang w:val="zh-CN"/>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highlight w:val="none"/>
        </w:rPr>
        <w:t>（三）地点：芜湖市弋江区文昌西路22号皖南医学院滨江校区图书信息</w:t>
      </w:r>
      <w:r>
        <w:rPr>
          <w:rFonts w:ascii="仿宋_GB2312" w:eastAsia="仿宋_GB2312" w:cs="宋体"/>
          <w:sz w:val="24"/>
          <w:szCs w:val="24"/>
        </w:rPr>
        <w:t>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r>
        <w:rPr>
          <w:rFonts w:hint="eastAsia" w:ascii="仿宋_GB2312" w:eastAsia="仿宋_GB2312" w:cs="宋体"/>
          <w:sz w:val="24"/>
          <w:szCs w:val="24"/>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w:t>
      </w:r>
      <w:r>
        <w:rPr>
          <w:rFonts w:hint="eastAsia" w:ascii="仿宋_GB2312" w:eastAsia="仿宋_GB2312" w:cs="宋体"/>
          <w:sz w:val="24"/>
          <w:szCs w:val="24"/>
          <w:highlight w:val="none"/>
          <w:lang w:eastAsia="zh-CN"/>
        </w:rPr>
        <w:t>年</w:t>
      </w:r>
      <w:r>
        <w:rPr>
          <w:rFonts w:hint="eastAsia" w:ascii="仿宋_GB2312" w:eastAsia="仿宋_GB2312" w:cs="宋体"/>
          <w:sz w:val="24"/>
          <w:szCs w:val="24"/>
          <w:highlight w:val="none"/>
          <w:lang w:val="en-US" w:eastAsia="zh-CN"/>
        </w:rPr>
        <w:t>6</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18</w:t>
      </w:r>
      <w:r>
        <w:rPr>
          <w:rFonts w:hint="eastAsia" w:ascii="仿宋_GB2312" w:eastAsia="仿宋_GB2312" w:cs="宋体"/>
          <w:sz w:val="24"/>
          <w:szCs w:val="24"/>
          <w:highlight w:val="none"/>
        </w:rPr>
        <w:t>日17：00前</w:t>
      </w:r>
      <w:r>
        <w:rPr>
          <w:rFonts w:hint="eastAsia" w:ascii="仿宋_GB2312" w:eastAsia="仿宋_GB2312" w:cs="宋体"/>
          <w:sz w:val="24"/>
          <w:szCs w:val="24"/>
        </w:rPr>
        <w:t>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w:t>
      </w:r>
      <w:bookmarkStart w:id="133" w:name="_GoBack"/>
      <w:r>
        <w:rPr>
          <w:rFonts w:hint="eastAsia" w:ascii="仿宋_GB2312" w:eastAsia="仿宋_GB2312" w:cs="宋体"/>
          <w:sz w:val="24"/>
          <w:szCs w:val="24"/>
          <w:highlight w:val="none"/>
          <w:lang w:eastAsia="zh-CN"/>
        </w:rPr>
        <w:t>24年</w:t>
      </w:r>
      <w:r>
        <w:rPr>
          <w:rFonts w:hint="eastAsia" w:ascii="仿宋_GB2312" w:eastAsia="仿宋_GB2312" w:cs="宋体"/>
          <w:sz w:val="24"/>
          <w:szCs w:val="24"/>
          <w:highlight w:val="none"/>
          <w:lang w:val="en-US" w:eastAsia="zh-CN"/>
        </w:rPr>
        <w:t>6月7</w:t>
      </w:r>
      <w:r>
        <w:rPr>
          <w:rFonts w:ascii="仿宋_GB2312" w:eastAsia="仿宋_GB2312" w:cs="宋体"/>
          <w:sz w:val="24"/>
          <w:szCs w:val="24"/>
          <w:highlight w:val="none"/>
        </w:rPr>
        <w:t>日</w:t>
      </w:r>
      <w:bookmarkEnd w:id="133"/>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皖南医学院滨江校区1-3号门厅改造及逸夫楼修缮项目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20823275"/>
      <w:bookmarkStart w:id="4" w:name="_Toc513029203"/>
      <w:bookmarkStart w:id="5" w:name="_Toc16938519"/>
      <w:bookmarkStart w:id="6" w:name="_Toc120614214"/>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16938525"/>
      <w:bookmarkStart w:id="24" w:name="_Toc403987206"/>
      <w:bookmarkStart w:id="25" w:name="_Toc20823281"/>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20823282"/>
      <w:bookmarkStart w:id="29" w:name="_Toc513029210"/>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462564070"/>
      <w:bookmarkStart w:id="31" w:name="_Toc20823283"/>
      <w:bookmarkStart w:id="32" w:name="_Toc16938527"/>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16938529"/>
      <w:bookmarkStart w:id="36" w:name="_Toc513029213"/>
      <w:bookmarkStart w:id="37" w:name="_Toc20823285"/>
      <w:bookmarkStart w:id="38" w:name="_Toc403987207"/>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462564073"/>
      <w:bookmarkStart w:id="43" w:name="_Toc16938530"/>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16938531"/>
      <w:bookmarkStart w:id="47" w:name="_Toc20823287"/>
      <w:bookmarkStart w:id="48" w:name="_Toc462564074"/>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49090509"/>
      <w:bookmarkStart w:id="54" w:name="_Toc14577357"/>
      <w:bookmarkStart w:id="55" w:name="_Toc513029216"/>
      <w:bookmarkStart w:id="56" w:name="_Toc49090507"/>
      <w:bookmarkStart w:id="57" w:name="_Toc14577354"/>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6"/>
      <w:bookmarkEnd w:id="63"/>
      <w:bookmarkStart w:id="64" w:name="_Hlt26954852"/>
      <w:bookmarkEnd w:id="64"/>
      <w:bookmarkStart w:id="65" w:name="_Hlt26954848"/>
      <w:bookmarkEnd w:id="65"/>
      <w:bookmarkStart w:id="66" w:name="_Hlt26954739"/>
      <w:bookmarkEnd w:id="66"/>
      <w:bookmarkStart w:id="67" w:name="_Hlt26670486"/>
      <w:bookmarkEnd w:id="67"/>
      <w:bookmarkStart w:id="68" w:name="_Hlt26670482"/>
      <w:bookmarkEnd w:id="68"/>
      <w:bookmarkStart w:id="69" w:name="_Hlt26954731"/>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6938540"/>
      <w:bookmarkStart w:id="73" w:name="_Toc120614217"/>
      <w:bookmarkStart w:id="74" w:name="_Toc513029224"/>
      <w:bookmarkStart w:id="75" w:name="_Toc403987208"/>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513029226"/>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513029235"/>
      <w:bookmarkStart w:id="94" w:name="_Toc16938551"/>
      <w:bookmarkStart w:id="95" w:name="_Toc20823307"/>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20823310"/>
      <w:bookmarkStart w:id="97" w:name="_Toc16938554"/>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20823308"/>
      <w:bookmarkStart w:id="101" w:name="_Toc513029236"/>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left="0" w:leftChars="0" w:firstLine="0" w:firstLineChars="0"/>
        <w:jc w:val="left"/>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一、技术要求</w:t>
      </w:r>
    </w:p>
    <w:p>
      <w:pPr>
        <w:spacing w:line="520" w:lineRule="exact"/>
        <w:ind w:firstLine="560" w:firstLineChars="200"/>
        <w:rPr>
          <w:rFonts w:hint="eastAsia" w:eastAsia="仿宋"/>
          <w:sz w:val="28"/>
          <w:szCs w:val="28"/>
        </w:rPr>
      </w:pPr>
      <w:r>
        <w:rPr>
          <w:rFonts w:hint="eastAsia" w:eastAsia="仿宋"/>
          <w:sz w:val="28"/>
          <w:szCs w:val="28"/>
        </w:rPr>
        <w:t>（1）严格按照图纸、工程量清单及有关规范施工，工程质量须达到合格标准，满足国家和地方现行规范要求，满足设计使用要求。</w:t>
      </w:r>
    </w:p>
    <w:p>
      <w:pPr>
        <w:spacing w:line="520" w:lineRule="exact"/>
        <w:ind w:firstLine="560" w:firstLineChars="200"/>
        <w:rPr>
          <w:rFonts w:hint="eastAsia" w:eastAsia="仿宋"/>
          <w:sz w:val="28"/>
          <w:szCs w:val="28"/>
        </w:rPr>
      </w:pPr>
      <w:r>
        <w:rPr>
          <w:rFonts w:hint="eastAsia" w:eastAsia="仿宋"/>
          <w:sz w:val="28"/>
          <w:szCs w:val="28"/>
        </w:rPr>
        <w:t>（2）玻璃雨棚结构耐候胶符合《GB/T 14683-2017》，并提供含有主要技术指标的检测报告。氟碳漆满足国家和地方现行规范要求。</w:t>
      </w:r>
    </w:p>
    <w:p>
      <w:pPr>
        <w:spacing w:line="520" w:lineRule="exact"/>
        <w:ind w:firstLine="560" w:firstLineChars="200"/>
        <w:rPr>
          <w:rFonts w:hint="eastAsia" w:eastAsia="仿宋"/>
          <w:sz w:val="28"/>
          <w:szCs w:val="28"/>
        </w:rPr>
      </w:pPr>
      <w:r>
        <w:rPr>
          <w:rFonts w:hint="eastAsia" w:eastAsia="仿宋"/>
          <w:sz w:val="28"/>
          <w:szCs w:val="28"/>
        </w:rPr>
        <w:t>（3）墙面乳胶漆环保净味，甲醛释放量达到国家标准,如有必要，需提供现场检测报告。</w:t>
      </w:r>
    </w:p>
    <w:p>
      <w:pPr>
        <w:spacing w:line="520" w:lineRule="exact"/>
        <w:ind w:firstLine="560" w:firstLineChars="200"/>
        <w:rPr>
          <w:rFonts w:hint="eastAsia" w:eastAsia="仿宋"/>
          <w:sz w:val="28"/>
          <w:szCs w:val="28"/>
        </w:rPr>
      </w:pPr>
      <w:r>
        <w:rPr>
          <w:rFonts w:hint="eastAsia" w:eastAsia="仿宋"/>
          <w:sz w:val="28"/>
          <w:szCs w:val="28"/>
        </w:rPr>
        <w:t>（4）防盗门烤漆，颜色选样，前板厚度不小于0.8mm，后板厚度不小于0.8mm，门框板材厚度不小于1.5mm，门扇厚度不小于5cm，门槛为不锈钢材质，厚度不小于1.5mm，铰链采用明铰链，至少配3副铰链，蜂窝纸填充，含锁，安装同质门套。</w:t>
      </w:r>
    </w:p>
    <w:p>
      <w:pPr>
        <w:spacing w:line="520" w:lineRule="exact"/>
        <w:ind w:firstLine="560" w:firstLineChars="200"/>
        <w:rPr>
          <w:rFonts w:hint="eastAsia" w:eastAsia="仿宋"/>
          <w:sz w:val="28"/>
          <w:szCs w:val="28"/>
        </w:rPr>
      </w:pPr>
      <w:r>
        <w:rPr>
          <w:rFonts w:hint="eastAsia" w:eastAsia="仿宋"/>
          <w:sz w:val="28"/>
          <w:szCs w:val="28"/>
        </w:rPr>
        <w:t xml:space="preserve"> (5)灯具符合《GB7000.1-2015》要求，提供相应检测报告。大厅600*1200mm选用不小于36W，色温不小于5500k；走廊600*600mm选用不小于36W，色温4500k左右；使用寿命30000h以上。</w:t>
      </w:r>
    </w:p>
    <w:p>
      <w:pPr>
        <w:spacing w:line="520" w:lineRule="exact"/>
        <w:ind w:firstLine="560" w:firstLineChars="200"/>
        <w:rPr>
          <w:rFonts w:hint="eastAsia" w:eastAsia="仿宋"/>
          <w:sz w:val="28"/>
          <w:szCs w:val="28"/>
        </w:rPr>
      </w:pPr>
      <w:r>
        <w:rPr>
          <w:rFonts w:hint="eastAsia" w:eastAsia="仿宋"/>
          <w:sz w:val="28"/>
          <w:szCs w:val="28"/>
        </w:rPr>
        <w:t>（6）铝板吊顶满足国家和地方现行规范要求，厚度不小于1.0mm。</w:t>
      </w:r>
    </w:p>
    <w:p>
      <w:pPr>
        <w:spacing w:line="520" w:lineRule="exact"/>
        <w:ind w:firstLine="560" w:firstLineChars="200"/>
        <w:rPr>
          <w:rFonts w:hint="eastAsia" w:eastAsia="仿宋"/>
          <w:sz w:val="28"/>
          <w:szCs w:val="28"/>
        </w:rPr>
      </w:pPr>
      <w:r>
        <w:rPr>
          <w:rFonts w:hint="eastAsia" w:eastAsia="仿宋"/>
          <w:sz w:val="28"/>
          <w:szCs w:val="28"/>
        </w:rPr>
        <w:t>（7）窗帘棉含量不低于40%、遮光率不低于95%、褶皱系数不低于2.0。</w:t>
      </w:r>
    </w:p>
    <w:p>
      <w:pPr>
        <w:spacing w:line="520" w:lineRule="exact"/>
        <w:ind w:firstLine="560" w:firstLineChars="200"/>
        <w:rPr>
          <w:rFonts w:hint="eastAsia" w:eastAsia="仿宋"/>
          <w:sz w:val="28"/>
          <w:szCs w:val="28"/>
        </w:rPr>
      </w:pPr>
      <w:r>
        <w:rPr>
          <w:rFonts w:hint="eastAsia" w:eastAsia="仿宋"/>
          <w:sz w:val="28"/>
          <w:szCs w:val="28"/>
        </w:rPr>
        <w:t>（</w:t>
      </w:r>
      <w:r>
        <w:rPr>
          <w:rFonts w:hint="eastAsia" w:eastAsia="仿宋"/>
          <w:sz w:val="28"/>
          <w:szCs w:val="28"/>
          <w:lang w:val="en-US" w:eastAsia="zh-CN"/>
        </w:rPr>
        <w:t>8</w:t>
      </w:r>
      <w:r>
        <w:rPr>
          <w:rFonts w:hint="eastAsia" w:eastAsia="仿宋"/>
          <w:sz w:val="28"/>
          <w:szCs w:val="28"/>
        </w:rPr>
        <w:t>）合同工期：工期</w:t>
      </w:r>
      <w:r>
        <w:rPr>
          <w:rFonts w:eastAsia="仿宋"/>
          <w:sz w:val="28"/>
          <w:szCs w:val="28"/>
        </w:rPr>
        <w:t>4</w:t>
      </w:r>
      <w:r>
        <w:rPr>
          <w:rFonts w:hint="eastAsia" w:eastAsia="仿宋"/>
          <w:sz w:val="28"/>
          <w:szCs w:val="28"/>
        </w:rPr>
        <w:t>0日历天，从甲方书面通知进场施工时间开始计算。因乙方原因推迟的按</w:t>
      </w:r>
      <w:r>
        <w:rPr>
          <w:rFonts w:eastAsia="仿宋"/>
          <w:sz w:val="28"/>
          <w:szCs w:val="28"/>
        </w:rPr>
        <w:t>10</w:t>
      </w:r>
      <w:r>
        <w:rPr>
          <w:rFonts w:hint="eastAsia" w:eastAsia="仿宋"/>
          <w:sz w:val="28"/>
          <w:szCs w:val="28"/>
        </w:rPr>
        <w:t>00元/天对其进行处罚（甲方原因除外，但需乙方书面提出，甲方现场负责人签字确认）；推迟10天及以上甲方将其录入学校黑名单库，3年内禁止参加学校任何招投标活动。不可抗力因素除外。</w:t>
      </w:r>
    </w:p>
    <w:p>
      <w:pPr>
        <w:spacing w:line="520" w:lineRule="exact"/>
        <w:ind w:firstLine="560" w:firstLineChars="200"/>
        <w:rPr>
          <w:rFonts w:hint="eastAsia" w:eastAsia="仿宋"/>
          <w:sz w:val="28"/>
          <w:szCs w:val="28"/>
        </w:rPr>
      </w:pPr>
      <w:r>
        <w:rPr>
          <w:rFonts w:hint="eastAsia" w:eastAsia="仿宋"/>
          <w:sz w:val="28"/>
          <w:szCs w:val="28"/>
        </w:rPr>
        <w:t>（</w:t>
      </w:r>
      <w:r>
        <w:rPr>
          <w:rFonts w:hint="eastAsia" w:eastAsia="仿宋"/>
          <w:sz w:val="28"/>
          <w:szCs w:val="28"/>
          <w:lang w:val="en-US" w:eastAsia="zh-CN"/>
        </w:rPr>
        <w:t>9</w:t>
      </w:r>
      <w:r>
        <w:rPr>
          <w:rFonts w:hint="eastAsia" w:eastAsia="仿宋"/>
          <w:sz w:val="28"/>
          <w:szCs w:val="28"/>
        </w:rPr>
        <w:t>）本工程不支付进度款，乙方提交竣工验收申请，递交完整的结算资料，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spacing w:line="520" w:lineRule="exact"/>
        <w:ind w:firstLine="560" w:firstLineChars="200"/>
        <w:rPr>
          <w:rFonts w:eastAsia="仿宋"/>
          <w:sz w:val="28"/>
          <w:szCs w:val="28"/>
        </w:rPr>
      </w:pPr>
      <w:r>
        <w:rPr>
          <w:rFonts w:hint="eastAsia" w:eastAsia="仿宋"/>
          <w:sz w:val="28"/>
          <w:szCs w:val="28"/>
          <w:lang w:eastAsia="zh-CN"/>
        </w:rPr>
        <w:t>（</w:t>
      </w:r>
      <w:r>
        <w:rPr>
          <w:rFonts w:hint="eastAsia" w:eastAsia="仿宋"/>
          <w:sz w:val="28"/>
          <w:szCs w:val="28"/>
          <w:lang w:val="en-US" w:eastAsia="zh-CN"/>
        </w:rPr>
        <w:t>10</w:t>
      </w:r>
      <w:r>
        <w:rPr>
          <w:rFonts w:hint="eastAsia" w:eastAsia="仿宋"/>
          <w:sz w:val="28"/>
          <w:szCs w:val="28"/>
          <w:lang w:eastAsia="zh-CN"/>
        </w:rPr>
        <w:t>）</w:t>
      </w:r>
      <w:r>
        <w:rPr>
          <w:rFonts w:eastAsia="仿宋"/>
          <w:sz w:val="28"/>
          <w:szCs w:val="28"/>
        </w:rPr>
        <w:t>投标文件须包含分部分项工程量清单综合单价分析表等《建设工程工程量清单计价规范》（GB 50500-2013）中要求提供的文件。</w:t>
      </w:r>
    </w:p>
    <w:p>
      <w:pPr>
        <w:spacing w:line="560" w:lineRule="exact"/>
        <w:ind w:firstLine="640" w:firstLineChars="200"/>
        <w:jc w:val="left"/>
        <w:rPr>
          <w:rFonts w:hint="eastAsia" w:ascii="仿宋" w:hAnsi="仿宋" w:eastAsia="仿宋"/>
          <w:i/>
          <w:sz w:val="32"/>
          <w:szCs w:val="32"/>
          <w:u w:val="single"/>
        </w:rPr>
      </w:pP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w:t>
      </w:r>
      <w:r>
        <w:rPr>
          <w:rFonts w:hint="eastAsia" w:ascii="宋体" w:hAnsi="宋体" w:eastAsia="宋体" w:cs="宋体"/>
          <w:sz w:val="28"/>
          <w:szCs w:val="28"/>
          <w:u w:val="single"/>
        </w:rPr>
        <w:t>皖南医学院</w:t>
      </w:r>
    </w:p>
    <w:p>
      <w:p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施工单位（以下简称“乙方”）：</w:t>
      </w:r>
      <w:r>
        <w:rPr>
          <w:rFonts w:ascii="宋体" w:hAnsi="宋体" w:eastAsia="宋体" w:cs="宋体"/>
          <w:sz w:val="28"/>
          <w:szCs w:val="28"/>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1-3号实验楼门厅改造及逸夫科技楼修缮工程</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工程施工及有关事项协商一致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一、工程概况</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1.工程名称：1-3号实验楼门厅改造及逸夫科技楼修缮工程</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（合同编号：    ）</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2.工程地点：皖南医学院滨江校区</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3.合同价：    （小写：  元）,其中含暂列金额    元。</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4.合同工期：工期</w:t>
      </w:r>
      <w:r>
        <w:rPr>
          <w:rFonts w:asciiTheme="majorEastAsia" w:hAnsiTheme="majorEastAsia" w:eastAsiaTheme="majorEastAsia"/>
          <w:sz w:val="28"/>
          <w:szCs w:val="28"/>
        </w:rPr>
        <w:t>4</w:t>
      </w:r>
      <w:r>
        <w:rPr>
          <w:rFonts w:hint="eastAsia" w:asciiTheme="majorEastAsia" w:hAnsiTheme="majorEastAsia" w:eastAsiaTheme="majorEastAsia"/>
          <w:sz w:val="28"/>
          <w:szCs w:val="28"/>
        </w:rPr>
        <w:t>0日历天，从甲方书面通知进场施工时间开始计算。因乙方原因推迟的按</w:t>
      </w:r>
      <w:r>
        <w:rPr>
          <w:rFonts w:asciiTheme="majorEastAsia" w:hAnsiTheme="majorEastAsia" w:eastAsiaTheme="majorEastAsia"/>
          <w:sz w:val="28"/>
          <w:szCs w:val="28"/>
        </w:rPr>
        <w:t>10</w:t>
      </w:r>
      <w:r>
        <w:rPr>
          <w:rFonts w:hint="eastAsia" w:asciiTheme="majorEastAsia" w:hAnsiTheme="majorEastAsia" w:eastAsiaTheme="majorEastAsia"/>
          <w:sz w:val="28"/>
          <w:szCs w:val="28"/>
        </w:rPr>
        <w:t>00元/天对其进行处罚（甲方原因除外，但需乙方书面提出，甲方现场负责人签字确认）；推迟10天及以上甲方将其录入学校黑名单库，3年内禁止参加学校任何招投标活动。不可抗力因素除外。</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二、合同文件构成</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本合同与下列文件一起构成合同文件：</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1.中标通知书；</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2.采购文件； </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3.投标文件；</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4</w:t>
      </w:r>
      <w:r>
        <w:rPr>
          <w:rFonts w:hint="eastAsia" w:asciiTheme="majorEastAsia" w:hAnsiTheme="majorEastAsia" w:eastAsiaTheme="majorEastAsia"/>
          <w:sz w:val="28"/>
          <w:szCs w:val="28"/>
        </w:rPr>
        <w:t>.图纸；</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5</w:t>
      </w:r>
      <w:r>
        <w:rPr>
          <w:rFonts w:hint="eastAsia" w:asciiTheme="majorEastAsia" w:hAnsiTheme="majorEastAsia" w:eastAsiaTheme="majorEastAsia"/>
          <w:sz w:val="28"/>
          <w:szCs w:val="28"/>
        </w:rPr>
        <w:t>.已标价工程量清单或预算书；</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6</w:t>
      </w:r>
      <w:r>
        <w:rPr>
          <w:rFonts w:hint="eastAsia" w:asciiTheme="majorEastAsia" w:hAnsiTheme="majorEastAsia" w:eastAsiaTheme="majorEastAsia"/>
          <w:sz w:val="28"/>
          <w:szCs w:val="28"/>
        </w:rPr>
        <w:t>.技术要求；</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7</w:t>
      </w:r>
      <w:r>
        <w:rPr>
          <w:rFonts w:hint="eastAsia" w:asciiTheme="majorEastAsia" w:hAnsiTheme="majorEastAsia" w:eastAsiaTheme="majorEastAsia"/>
          <w:sz w:val="28"/>
          <w:szCs w:val="28"/>
        </w:rPr>
        <w:t>.其他合同文件。</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在合同订立及履行过程中形成的与合同有关的文件均构成合同文件组成部分。</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上述各项合同文件包括合同当事人就该项合同文件所作出的补充和修改，属于同一类内容的文件，应以最新签署的为准。</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三、工程量结算方式和依据</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1.本工程的计价依据是中标通知书、招标技术要求（图纸</w:t>
      </w:r>
      <w:r>
        <w:rPr>
          <w:rFonts w:asciiTheme="majorEastAsia" w:hAnsiTheme="majorEastAsia" w:eastAsiaTheme="majorEastAsia"/>
          <w:sz w:val="28"/>
          <w:szCs w:val="28"/>
        </w:rPr>
        <w:t>、</w:t>
      </w:r>
      <w:r>
        <w:rPr>
          <w:rFonts w:hint="eastAsia" w:asciiTheme="majorEastAsia" w:hAnsiTheme="majorEastAsia" w:eastAsiaTheme="majorEastAsia"/>
          <w:sz w:val="28"/>
          <w:szCs w:val="28"/>
        </w:rPr>
        <w:t>工程量清单、工程控制价、隐蔽工程验收记录单、变更签证单）及建设单位书面通知等。</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2.乙方须认真复核工程量清单，如发现工程量清单有漏量、漏项的，应在开工后</w:t>
      </w:r>
      <w:r>
        <w:rPr>
          <w:rFonts w:asciiTheme="majorEastAsia" w:hAnsiTheme="majorEastAsia" w:eastAsiaTheme="majorEastAsia"/>
          <w:sz w:val="28"/>
          <w:szCs w:val="28"/>
        </w:rPr>
        <w:t>7</w:t>
      </w:r>
      <w:r>
        <w:rPr>
          <w:rFonts w:hint="eastAsia" w:asciiTheme="majorEastAsia" w:hAnsiTheme="majorEastAsia" w:eastAsiaTheme="majorEastAsia"/>
          <w:sz w:val="28"/>
          <w:szCs w:val="28"/>
        </w:rPr>
        <w:t>日内提出，在规定时间后任何以施工图不详、工程量清单有误等理由提出的索赔要求将不予受理，视为投标报价的优惠，即乙方完全理解并同意图纸</w:t>
      </w:r>
      <w:r>
        <w:rPr>
          <w:rFonts w:asciiTheme="majorEastAsia" w:hAnsiTheme="majorEastAsia" w:eastAsiaTheme="majorEastAsia"/>
          <w:sz w:val="28"/>
          <w:szCs w:val="28"/>
        </w:rPr>
        <w:t>、</w:t>
      </w:r>
      <w:r>
        <w:rPr>
          <w:rFonts w:hint="eastAsia" w:asciiTheme="majorEastAsia" w:hAnsiTheme="majorEastAsia" w:eastAsiaTheme="majorEastAsia"/>
          <w:sz w:val="28"/>
          <w:szCs w:val="28"/>
        </w:rPr>
        <w:t>工程量清单（含技术要求），施工时须按照图纸</w:t>
      </w:r>
      <w:r>
        <w:rPr>
          <w:rFonts w:asciiTheme="majorEastAsia" w:hAnsiTheme="majorEastAsia" w:eastAsiaTheme="majorEastAsia"/>
          <w:sz w:val="28"/>
          <w:szCs w:val="28"/>
        </w:rPr>
        <w:t>及</w:t>
      </w:r>
      <w:r>
        <w:rPr>
          <w:rFonts w:hint="eastAsia" w:asciiTheme="majorEastAsia" w:hAnsiTheme="majorEastAsia" w:eastAsiaTheme="majorEastAsia"/>
          <w:sz w:val="28"/>
          <w:szCs w:val="28"/>
        </w:rPr>
        <w:t>工程量清单（含技术要求）执行，施工完成后，必须满足验收规范和使用功能的要求。</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4</w:t>
      </w:r>
      <w:r>
        <w:rPr>
          <w:rFonts w:hint="eastAsia" w:asciiTheme="majorEastAsia" w:hAnsiTheme="majorEastAsia" w:eastAsiaTheme="majorEastAsia"/>
          <w:sz w:val="28"/>
          <w:szCs w:val="28"/>
        </w:rPr>
        <w:t>.所有变更签证必须按照皖南医学院有关管理文件办理。具体参照《皖南医学院基建维修工程管理办法（修订）》（校政〔2020〕118号）及《后勤管理处基建维修工程变更签证管理规定（修订）》（后勤〔2023〕15号）文件执行。否则，视为该项变更不涉及合同价款的变更，若发生费用由乙方自行承担。</w:t>
      </w:r>
    </w:p>
    <w:p>
      <w:pPr>
        <w:spacing w:line="520"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5</w:t>
      </w:r>
      <w:r>
        <w:rPr>
          <w:rFonts w:hint="eastAsia" w:asciiTheme="majorEastAsia" w:hAnsiTheme="majorEastAsia" w:eastAsiaTheme="majorEastAsia"/>
          <w:sz w:val="28"/>
          <w:szCs w:val="28"/>
        </w:rPr>
        <w:t>.所有合同款支付，乙方须提供正规发票。</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四、付款及审计</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本工程不支付进度款，乙方提交竣工验收申请，递交完整的结算资料，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widowControl/>
        <w:shd w:val="clear" w:color="auto" w:fill="FFFFFF"/>
        <w:spacing w:line="450" w:lineRule="atLeast"/>
        <w:ind w:firstLine="48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2.乙方应积极配合工程结算审计，乙方对竣工结算审核意见有异议的，应在接到该审核意见后7日内向审计处书面提出，逾期未答复的，竣工结算审核意见视为已被认可。</w:t>
      </w:r>
    </w:p>
    <w:p>
      <w:pPr>
        <w:widowControl/>
        <w:shd w:val="clear" w:color="auto" w:fill="FFFFFF"/>
        <w:spacing w:line="450" w:lineRule="atLeast"/>
        <w:ind w:firstLine="480"/>
        <w:jc w:val="left"/>
        <w:rPr>
          <w:rFonts w:ascii="微软雅黑" w:hAnsi="微软雅黑" w:eastAsia="微软雅黑" w:cs="宋体"/>
          <w:b/>
          <w:color w:val="FF0000"/>
          <w:kern w:val="0"/>
          <w:sz w:val="24"/>
        </w:rPr>
      </w:pPr>
      <w:r>
        <w:rPr>
          <w:rFonts w:hint="eastAsia" w:asciiTheme="majorEastAsia" w:hAnsiTheme="majorEastAsia" w:eastAsiaTheme="majorEastAsia"/>
          <w:sz w:val="28"/>
          <w:szCs w:val="28"/>
        </w:rPr>
        <w:t>3.工程结算审核时，凡审增部分及审减率超过10%（不含10%）以上部分的审计服务费由乙方承担，在审核机构审核时直接扣除。费率参照皖价服[2007]86号文件规定的执行。</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五、质量保证</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1.乙方必须严格按照图纸</w:t>
      </w:r>
      <w:r>
        <w:rPr>
          <w:rFonts w:asciiTheme="majorEastAsia" w:hAnsiTheme="majorEastAsia" w:eastAsiaTheme="majorEastAsia"/>
          <w:sz w:val="28"/>
          <w:szCs w:val="28"/>
        </w:rPr>
        <w:t>、</w:t>
      </w:r>
      <w:r>
        <w:rPr>
          <w:rFonts w:hint="eastAsia" w:asciiTheme="majorEastAsia" w:hAnsiTheme="majorEastAsia" w:eastAsiaTheme="majorEastAsia"/>
          <w:sz w:val="28"/>
          <w:szCs w:val="28"/>
        </w:rPr>
        <w:t>工程量清单及有关规范施工，工程质量须达到合格标准，满足国家和地方现行规范要求，满足使用部门的使用要求。</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2.涉及隐蔽工程内容的，乙方应在隐蔽工程覆盖、掩埋或拆除前通知甲方项目负责人会同审计处进行现场勘查、确认，并办理《隐蔽工程验收记录单》，未办理的隐蔽工程涉及的工程量不予认定。</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3.乙方所用主要材料品牌满足技术要求，提前送样，且由甲方项目负责人确认后方可进场，进场时要有合格证、检测报告等材料，水电材料需提供</w:t>
      </w:r>
      <w:r>
        <w:rPr>
          <w:rFonts w:asciiTheme="majorEastAsia" w:hAnsiTheme="majorEastAsia" w:eastAsiaTheme="majorEastAsia"/>
          <w:sz w:val="28"/>
          <w:szCs w:val="28"/>
        </w:rPr>
        <w:t>3C</w:t>
      </w:r>
      <w:r>
        <w:rPr>
          <w:rFonts w:hint="eastAsia" w:asciiTheme="majorEastAsia" w:hAnsiTheme="majorEastAsia" w:eastAsiaTheme="majorEastAsia"/>
          <w:sz w:val="28"/>
          <w:szCs w:val="28"/>
        </w:rPr>
        <w:t>认证材料，并符合国家规范要求，否则禁止使用、不支付相应材料的工程款。</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4.本工程质保期12个月，质保期自工程竣工验收合格之日起计算。</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六、安全管理</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1.乙方必须严格按照《建设工程安全生产管理条例》等法律法规求，安全生产，文明施工。</w:t>
      </w:r>
    </w:p>
    <w:p>
      <w:pPr>
        <w:spacing w:line="520" w:lineRule="exact"/>
        <w:ind w:firstLine="560" w:firstLineChars="200"/>
        <w:jc w:val="left"/>
        <w:rPr>
          <w:ins w:id="0" w:author="王戬" w:date="2021-03-31T14:30:00Z"/>
          <w:rFonts w:asciiTheme="majorEastAsia" w:hAnsiTheme="majorEastAsia" w:eastAsiaTheme="majorEastAsia"/>
          <w:sz w:val="28"/>
          <w:szCs w:val="28"/>
        </w:rPr>
      </w:pPr>
      <w:r>
        <w:rPr>
          <w:rFonts w:hint="eastAsia" w:asciiTheme="majorEastAsia" w:hAnsiTheme="majorEastAsia" w:eastAsiaTheme="majorEastAsia"/>
          <w:sz w:val="28"/>
          <w:szCs w:val="28"/>
        </w:rPr>
        <w:t>2.乙方必须完善自身质量安全管理体系和文明施工措施，杜绝野蛮施工和安全事故发生。严格落实《中华人民共和国消防法》《建设工程安全生产管理条例》《安徽省消防条例》等有关施工现场的消防安全法律法规，严格执行《建筑防火通用规范》（GB55037-2022）等有关施工现场的消防安全技术规范。制定施工期间消防安全管理制度，明确消防安全责任人，签订消防安全责任书。若发生质量或安全事故，由乙方承担一切责任，造成甲方损失的按实赔偿，并承担相应法律责任。</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3.工程材料、设备、构配件及已完工程在竣工验收交付前均由乙方负责看护，丢失、被盗、损坏等责任均由乙方承担。</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七、现场岗位管理与责任</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1.甲方需指派专人和乙方联系，并告知联系人联系方式。</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2.甲方有义务协调、配合乙方人员进行现场施工。</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3.乙方项目经理或授权委托人    为现场负责人（联系方式：    ），是甲方认可的现场负责人，该同志必须常驻现场，负责处理乙方施工过程中发生的一切事项；甲方指定后勤管理处 杨哲锋</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（联系方式：3932415</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）为该项目的现场负责人，负责项目管理、结算办理及工程款支付等相关事宜。</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5.在施工期间，乙方应每天清理施工现场，垃圾堆放有序并及时（每天）装袋运至校外。</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6.施工用水用电按照工程结算终审价的千分之七在结算审计时予以扣除。</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八、工程验收</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1.工程完工后乙方须提交两套工程竣工结算资料（结算书、招投标文件、中标通知书、施工合同、隐蔽工程验收记录单、变更签证单、材料合格证及</w:t>
      </w:r>
      <w:r>
        <w:rPr>
          <w:rFonts w:asciiTheme="majorEastAsia" w:hAnsiTheme="majorEastAsia" w:eastAsiaTheme="majorEastAsia"/>
          <w:sz w:val="28"/>
          <w:szCs w:val="28"/>
        </w:rPr>
        <w:t>检测报告</w:t>
      </w:r>
      <w:r>
        <w:rPr>
          <w:rFonts w:hint="eastAsia" w:asciiTheme="majorEastAsia" w:hAnsiTheme="majorEastAsia" w:eastAsiaTheme="majorEastAsia"/>
          <w:sz w:val="28"/>
          <w:szCs w:val="28"/>
        </w:rPr>
        <w:t>、维修改造工程验收表、竣工图等）方可申请验收。</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2.工程完工后，由发包人组织相关人员进行验收，验收提出的整改意见需在7日内整改到位。</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5.对于重复出现三次及以上的问题，甲方将发函警告乙方，将其录入学校黑名单库，3年内禁止参加学校任何招投标活动。</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九、其他</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1.本合同未尽事宜由双方协商解决，如协商不成，双方同意将本合同引起的争议提交工程所在地人民法院诉讼解决。</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2.本合同未尽事宜，遵照合同、建筑等法律法规有关条文执行。</w:t>
      </w:r>
    </w:p>
    <w:p>
      <w:pPr>
        <w:spacing w:line="52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3.本协议壹式捌份，均具有同等法律效力，甲方执伍份，乙方执叁份，甲、乙双方法定代表人或其委托代理人签字盖章后生效。</w:t>
      </w:r>
    </w:p>
    <w:p>
      <w:pPr>
        <w:spacing w:line="360" w:lineRule="auto"/>
        <w:ind w:firstLine="548" w:firstLineChars="196"/>
        <w:rPr>
          <w:rFonts w:asciiTheme="majorEastAsia" w:hAnsiTheme="majorEastAsia" w:eastAsiaTheme="majorEastAsia"/>
          <w:sz w:val="28"/>
          <w:szCs w:val="28"/>
        </w:rPr>
      </w:pPr>
      <w:r>
        <w:rPr>
          <w:rFonts w:hint="eastAsia" w:asciiTheme="majorEastAsia" w:hAnsiTheme="majorEastAsia" w:eastAsiaTheme="majorEastAsia"/>
          <w:sz w:val="28"/>
          <w:szCs w:val="28"/>
        </w:rPr>
        <w:t>十、合同订立</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1.合同订立时间：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  年    月    日。</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2.合同订立地点：皖南医学院滨江校区。</w:t>
      </w:r>
    </w:p>
    <w:tbl>
      <w:tblPr>
        <w:tblStyle w:val="2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Theme="majorEastAsia" w:hAnsiTheme="majorEastAsia" w:eastAsiaTheme="majorEastAsia"/>
                <w:sz w:val="28"/>
                <w:szCs w:val="28"/>
              </w:rPr>
            </w:pPr>
            <w:r>
              <w:rPr>
                <w:rFonts w:asciiTheme="majorEastAsia" w:hAnsiTheme="majorEastAsia" w:eastAsiaTheme="majorEastAsia"/>
                <w:sz w:val="28"/>
                <w:szCs w:val="28"/>
              </w:rPr>
              <w:br w:type="page"/>
            </w:r>
            <w:r>
              <w:rPr>
                <w:rFonts w:hint="eastAsia" w:asciiTheme="majorEastAsia" w:hAnsiTheme="majorEastAsia" w:eastAsiaTheme="majorEastAsia"/>
                <w:sz w:val="28"/>
                <w:szCs w:val="28"/>
              </w:rPr>
              <w:t>甲方：</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（公章）</w:t>
            </w: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乙方：</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（公章）</w:t>
            </w:r>
          </w:p>
          <w:p>
            <w:pPr>
              <w:spacing w:line="360" w:lineRule="auto"/>
              <w:rPr>
                <w:rFonts w:asciiTheme="majorEastAsia" w:hAnsiTheme="majorEastAsia" w:eastAsiaTheme="majorEastAsia"/>
                <w:sz w:val="28"/>
                <w:szCs w:val="28"/>
              </w:rPr>
            </w:pPr>
          </w:p>
          <w:p>
            <w:pPr>
              <w:spacing w:line="360" w:lineRule="auto"/>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法定代表人或其委托代理人：</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（签字）</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法定代表人或其委托代理人：</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地址：芜湖市弋江区文昌西路22号</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邮编：241002</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电话：0553-3932598</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电话：</w:t>
            </w:r>
            <w:r>
              <w:rPr>
                <w:rFonts w:hint="eastAsia" w:asciiTheme="majorEastAsia" w:hAnsiTheme="majorEastAsia" w:eastAsiaTheme="majorEastAsia"/>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传真：</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开户银行：中国建设银行芜湖市分行中山路支行</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开户银行：</w:t>
            </w:r>
            <w:r>
              <w:rPr>
                <w:rFonts w:asciiTheme="majorEastAsia" w:hAnsiTheme="majorEastAsia" w:eastAsia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帐号：34001672208050139762</w:t>
            </w:r>
          </w:p>
        </w:tc>
        <w:tc>
          <w:tcPr>
            <w:tcW w:w="4680" w:type="dxa"/>
            <w:vAlign w:val="center"/>
          </w:tcPr>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帐号：</w:t>
            </w:r>
          </w:p>
        </w:tc>
      </w:tr>
    </w:tbl>
    <w:p>
      <w:pPr>
        <w:ind w:firstLine="560" w:firstLineChars="200"/>
        <w:rPr>
          <w:rFonts w:ascii="仿宋_GB2312" w:eastAsia="仿宋_GB2312"/>
          <w:sz w:val="24"/>
          <w:szCs w:val="24"/>
        </w:rPr>
      </w:pPr>
      <w:r>
        <w:rPr>
          <w:rFonts w:asciiTheme="majorEastAsia" w:hAnsiTheme="majorEastAsia" w:eastAsiaTheme="majorEastAsia"/>
          <w:sz w:val="28"/>
          <w:szCs w:val="28"/>
        </w:rPr>
        <w:br w:type="page"/>
      </w:r>
    </w:p>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09" w:name="_Toc49763004"/>
      <w:r>
        <w:rPr>
          <w:rFonts w:hint="eastAsia" w:ascii="华文中宋" w:hAnsi="华文中宋" w:eastAsia="华文中宋"/>
          <w:color w:val="auto"/>
        </w:rPr>
        <w:t xml:space="preserve"> 评分办法和评分细则</w:t>
      </w:r>
      <w:bookmarkEnd w:id="109"/>
    </w:p>
    <w:tbl>
      <w:tblPr>
        <w:tblStyle w:val="28"/>
        <w:tblpPr w:leftFromText="180" w:rightFromText="180" w:vertAnchor="text" w:horzAnchor="page" w:tblpX="1330" w:tblpY="888"/>
        <w:tblOverlap w:val="never"/>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0"/>
        <w:gridCol w:w="2487"/>
        <w:gridCol w:w="5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评标项目</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评标分值</w:t>
            </w:r>
          </w:p>
        </w:tc>
        <w:tc>
          <w:tcPr>
            <w:tcW w:w="5313"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报价得分</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40</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1.各投标单位有效报价最低报价作为基准报价（40分）；</w:t>
            </w:r>
          </w:p>
          <w:p>
            <w:pPr>
              <w:jc w:val="left"/>
              <w:rPr>
                <w:rFonts w:hint="eastAsia" w:ascii="仿宋" w:hAnsi="仿宋" w:eastAsia="仿宋" w:cs="仿宋"/>
                <w:sz w:val="24"/>
                <w:szCs w:val="24"/>
              </w:rPr>
            </w:pPr>
            <w:r>
              <w:rPr>
                <w:rFonts w:hint="eastAsia" w:ascii="仿宋" w:hAnsi="仿宋" w:eastAsia="仿宋" w:cs="仿宋"/>
                <w:sz w:val="24"/>
                <w:szCs w:val="24"/>
              </w:rPr>
              <w:t>2.报价得分＝基准报价／投标人报价×40（保留2位小数）。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资源配备计划</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拟投入的人工、主要材料、主要施工机械、设备有详细计划且计划周密，劳动力安排合理，材料进场时间、数量、批次合理，设备数量、选型配置、进场数量、时间安排合理，满足施工需要。</w:t>
            </w:r>
          </w:p>
          <w:p>
            <w:pPr>
              <w:jc w:val="left"/>
              <w:rPr>
                <w:rFonts w:hint="eastAsia" w:ascii="仿宋" w:hAnsi="仿宋" w:eastAsia="仿宋" w:cs="仿宋"/>
                <w:sz w:val="24"/>
                <w:szCs w:val="24"/>
              </w:rPr>
            </w:pPr>
            <w:r>
              <w:rPr>
                <w:rFonts w:hint="eastAsia" w:ascii="仿宋" w:hAnsi="仿宋" w:eastAsia="仿宋" w:cs="仿宋"/>
                <w:sz w:val="24"/>
                <w:szCs w:val="24"/>
              </w:rPr>
              <w:t>（1）方案科学有效且具有可操作性的，得10.0分；（2）方案一般且能满足需要的，得8.0分；（3）方案不完整但能基本满足需要的，得6.0分。（4）方案存在明显缺陷的，得2.0分。（5）无服务方案的，得0分。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施工进度保障</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总施工工期目标明确，关键节点明确，各分项工程施工顺序安排恰当、工序衔接合理，进度计划安排科学。</w:t>
            </w:r>
          </w:p>
          <w:p>
            <w:pPr>
              <w:jc w:val="left"/>
              <w:rPr>
                <w:rFonts w:hint="eastAsia" w:ascii="仿宋" w:hAnsi="仿宋" w:eastAsia="仿宋" w:cs="仿宋"/>
                <w:sz w:val="24"/>
                <w:szCs w:val="24"/>
              </w:rPr>
            </w:pPr>
            <w:r>
              <w:rPr>
                <w:rFonts w:hint="eastAsia" w:ascii="仿宋" w:hAnsi="仿宋" w:eastAsia="仿宋" w:cs="仿宋"/>
                <w:sz w:val="24"/>
                <w:szCs w:val="24"/>
              </w:rPr>
              <w:t>（1）方案科学有效且具有可操作性的，得10.0分；（2）方案一般且能满足需要的，得8.0分；（3）方案不完整但能基本满足需要的，得6.0分。（4）方案存在明显缺陷的，得2.0分。（5）无服务方案的，得0分。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质量保证体系</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jc w:val="left"/>
              <w:rPr>
                <w:rFonts w:hint="eastAsia" w:ascii="仿宋" w:hAnsi="仿宋" w:eastAsia="仿宋" w:cs="仿宋"/>
                <w:sz w:val="24"/>
                <w:szCs w:val="24"/>
              </w:rPr>
            </w:pPr>
            <w:r>
              <w:rPr>
                <w:rFonts w:hint="eastAsia" w:ascii="仿宋" w:hAnsi="仿宋" w:eastAsia="仿宋" w:cs="仿宋"/>
                <w:sz w:val="24"/>
                <w:szCs w:val="24"/>
              </w:rPr>
              <w:t>（1）方案科学有效且具有可操作性的，得10.0分；（2）方案一般且能满足需要的，得8.0分；（3）方案不完整但能基本满足需要的，得6.0分。（4）方案存在明显缺陷的，得2.0分。（5）无服务方案的，得0分。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安全文明施工</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安全保障体系完善，安全措施或制度健全，有明确的环保及文明施工目标及体系。</w:t>
            </w:r>
          </w:p>
          <w:p>
            <w:pPr>
              <w:jc w:val="left"/>
              <w:rPr>
                <w:rFonts w:hint="eastAsia" w:ascii="仿宋" w:hAnsi="仿宋" w:eastAsia="仿宋" w:cs="仿宋"/>
                <w:sz w:val="24"/>
                <w:szCs w:val="24"/>
              </w:rPr>
            </w:pPr>
            <w:r>
              <w:rPr>
                <w:rFonts w:hint="eastAsia" w:ascii="仿宋" w:hAnsi="仿宋" w:eastAsia="仿宋" w:cs="仿宋"/>
                <w:sz w:val="24"/>
                <w:szCs w:val="24"/>
              </w:rPr>
              <w:t>（1）方案科学有效且具有可操作性的，得10.0分；（2）方案一般且能满足需要的，得8.0分；（3）方案不完整但能基本满足需要的，得6.0分。（4）方案存在明显缺陷的，得2.0分。（5）无服务方案的，得0分。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施工方案</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各主要分部施工方法符合项目实际，须有详尽的施工技术方案，工艺先进，方法科学合理、可行，能指导具体施工并确保质量、进度与安全。</w:t>
            </w:r>
          </w:p>
          <w:p>
            <w:pPr>
              <w:jc w:val="left"/>
              <w:rPr>
                <w:rFonts w:hint="eastAsia" w:ascii="仿宋" w:hAnsi="仿宋" w:eastAsia="仿宋" w:cs="仿宋"/>
                <w:sz w:val="24"/>
                <w:szCs w:val="24"/>
              </w:rPr>
            </w:pPr>
            <w:r>
              <w:rPr>
                <w:rFonts w:hint="eastAsia" w:ascii="仿宋" w:hAnsi="仿宋" w:eastAsia="仿宋" w:cs="仿宋"/>
                <w:sz w:val="24"/>
                <w:szCs w:val="24"/>
              </w:rPr>
              <w:t>（1）方案科学有效且具有可操作性的，得12.0分；（2）方案一般且能满足需要的，得9.0分；（3）方案不完整但能基本满足需要的，得6.0分。（4）方案存在明显缺陷的，得3.0分。（5）无服务方案的，得0分。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业绩</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投标人具有装饰装修施工业绩，每提供一项得3分，最多得6分。</w:t>
            </w:r>
          </w:p>
          <w:p>
            <w:pPr>
              <w:jc w:val="left"/>
              <w:rPr>
                <w:rFonts w:hint="eastAsia" w:ascii="仿宋" w:hAnsi="仿宋" w:eastAsia="仿宋" w:cs="仿宋"/>
                <w:sz w:val="24"/>
                <w:szCs w:val="24"/>
              </w:rPr>
            </w:pPr>
            <w:r>
              <w:rPr>
                <w:rFonts w:hint="eastAsia" w:ascii="仿宋" w:hAnsi="仿宋" w:eastAsia="仿宋" w:cs="仿宋"/>
                <w:sz w:val="24"/>
                <w:szCs w:val="24"/>
              </w:rPr>
              <w:t>1.认定业绩的依据为施工合同和竣工验收报告（或建设单位出具的验收证明），响应文件中须提供上述材料的扫描件或复印件且能辨识买卖双方公章、标的信息。</w:t>
            </w:r>
          </w:p>
          <w:p>
            <w:pPr>
              <w:jc w:val="left"/>
              <w:rPr>
                <w:rFonts w:hint="eastAsia" w:ascii="仿宋" w:hAnsi="仿宋" w:eastAsia="仿宋" w:cs="仿宋"/>
                <w:sz w:val="24"/>
                <w:szCs w:val="24"/>
              </w:rPr>
            </w:pPr>
            <w:r>
              <w:rPr>
                <w:rFonts w:hint="eastAsia" w:ascii="仿宋" w:hAnsi="仿宋" w:eastAsia="仿宋" w:cs="仿宋"/>
                <w:sz w:val="24"/>
                <w:szCs w:val="24"/>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5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售后服务方案</w:t>
            </w:r>
          </w:p>
        </w:tc>
        <w:tc>
          <w:tcPr>
            <w:tcW w:w="2487"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531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包括保修年限、服务标准、人员配备、维修及保障措施等，根据供应商承诺情况得2.0分；无售后服务方案的，得0分。</w:t>
            </w:r>
          </w:p>
        </w:tc>
      </w:tr>
    </w:tbl>
    <w:p>
      <w:pPr>
        <w:adjustRightInd w:val="0"/>
        <w:snapToGrid w:val="0"/>
        <w:spacing w:line="400" w:lineRule="exact"/>
        <w:rPr>
          <w:rFonts w:ascii="Times New Roman" w:hAnsi="Times New Roman" w:eastAsia="宋体"/>
          <w:sz w:val="24"/>
          <w:szCs w:val="24"/>
        </w:rPr>
      </w:pPr>
    </w:p>
    <w:p>
      <w:pPr>
        <w:widowControl/>
        <w:adjustRightInd w:val="0"/>
        <w:snapToGrid w:val="0"/>
        <w:spacing w:line="360" w:lineRule="auto"/>
        <w:rPr>
          <w:rFonts w:ascii="宋体" w:hAnsi="宋体" w:cs="Calibri"/>
          <w:b/>
          <w:bCs/>
          <w:color w:val="000000"/>
          <w:kern w:val="0"/>
          <w:szCs w:val="21"/>
          <w:shd w:val="clear" w:color="auto" w:fill="FFFFFF"/>
        </w:rPr>
      </w:pPr>
      <w:bookmarkStart w:id="110" w:name="_Toc49763005"/>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皖南医学院滨江校区1-3号门厅改造及逸夫楼修缮项目</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大写：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lang w:val="en-US" w:eastAsia="zh-CN" w:bidi="ar-SA"/>
              </w:rPr>
              <w:t>元</w:t>
            </w:r>
          </w:p>
          <w:p>
            <w:pPr>
              <w:pStyle w:val="22"/>
              <w:rPr>
                <w:rFonts w:hint="default"/>
                <w:lang w:val="en-US" w:eastAsia="zh-CN"/>
              </w:rPr>
            </w:pPr>
            <w:r>
              <w:rPr>
                <w:rFonts w:hint="eastAsia"/>
                <w:sz w:val="30"/>
                <w:szCs w:val="30"/>
                <w:lang w:val="en-US" w:eastAsia="zh-CN"/>
              </w:rPr>
              <w:t>小写：</w:t>
            </w:r>
            <w:r>
              <w:rPr>
                <w:rFonts w:hint="eastAsia" w:ascii="Times New Roman" w:hAnsi="Times New Roman" w:eastAsia="宋体" w:cs="Times New Roman"/>
                <w:kern w:val="2"/>
                <w:sz w:val="30"/>
                <w:szCs w:val="30"/>
                <w:u w:val="single"/>
                <w:lang w:val="en-US" w:eastAsia="zh-CN" w:bidi="ar-SA"/>
              </w:rPr>
              <w:t xml:space="preserve">    </w:t>
            </w:r>
            <w:r>
              <w:rPr>
                <w:rFonts w:hint="eastAsia"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spacing w:val="-6"/>
                <w:sz w:val="24"/>
                <w:szCs w:val="24"/>
                <w:lang w:eastAsia="zh-CN"/>
              </w:rPr>
            </w:pPr>
            <w:r>
              <w:rPr>
                <w:rFonts w:hint="eastAsia"/>
              </w:rPr>
              <w:t>备注：</w:t>
            </w:r>
          </w:p>
        </w:tc>
      </w:tr>
    </w:tbl>
    <w:p>
      <w:pPr>
        <w:snapToGrid w:val="0"/>
        <w:spacing w:before="50" w:after="50" w:line="360" w:lineRule="auto"/>
        <w:jc w:val="left"/>
        <w:rPr>
          <w:rFonts w:ascii="宋体" w:hAnsi="宋体"/>
          <w:spacing w:val="-6"/>
          <w:sz w:val="24"/>
          <w:szCs w:val="24"/>
        </w:rPr>
      </w:pPr>
    </w:p>
    <w:p>
      <w:pPr>
        <w:pStyle w:val="14"/>
        <w:ind w:left="0" w:leftChars="0" w:firstLine="0" w:firstLineChars="0"/>
        <w:jc w:val="both"/>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p>
    <w:p>
      <w:pPr>
        <w:jc w:val="center"/>
        <w:rPr>
          <w:rStyle w:val="67"/>
          <w:rFonts w:hint="eastAsia" w:ascii="华文中宋" w:hAnsi="华文中宋" w:eastAsia="华文中宋"/>
          <w:color w:val="auto"/>
          <w:sz w:val="28"/>
          <w:szCs w:val="28"/>
        </w:rPr>
      </w:pP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513029281"/>
      <w:bookmarkStart w:id="118" w:name="_Toc49090582"/>
      <w:bookmarkStart w:id="119" w:name="_Toc120614291"/>
      <w:bookmarkStart w:id="120" w:name="_Toc24878535"/>
      <w:bookmarkStart w:id="121" w:name="_Toc26554103"/>
      <w:bookmarkStart w:id="122" w:name="_Toc22356583"/>
      <w:bookmarkStart w:id="123" w:name="_Toc23828483"/>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460901585"/>
      <w:bookmarkStart w:id="126" w:name="_Toc49090577"/>
      <w:bookmarkStart w:id="127" w:name="_Toc22356580"/>
      <w:bookmarkStart w:id="128" w:name="_Toc23828478"/>
      <w:bookmarkStart w:id="129" w:name="_Toc26554095"/>
      <w:bookmarkStart w:id="130" w:name="_Toc513029276"/>
      <w:bookmarkStart w:id="131" w:name="_Toc120614283"/>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包含资源配备计划</w:t>
      </w:r>
      <w:r>
        <w:rPr>
          <w:rFonts w:hint="eastAsia"/>
          <w:b/>
          <w:bCs/>
          <w:sz w:val="24"/>
          <w:lang w:eastAsia="zh-CN"/>
        </w:rPr>
        <w:t>、</w:t>
      </w:r>
      <w:r>
        <w:rPr>
          <w:rFonts w:hint="eastAsia"/>
          <w:b/>
          <w:bCs/>
          <w:sz w:val="24"/>
        </w:rPr>
        <w:t>施工进度保障</w:t>
      </w:r>
      <w:r>
        <w:rPr>
          <w:rFonts w:hint="eastAsia"/>
          <w:b/>
          <w:bCs/>
          <w:sz w:val="24"/>
          <w:lang w:eastAsia="zh-CN"/>
        </w:rPr>
        <w:t>、</w:t>
      </w:r>
      <w:r>
        <w:rPr>
          <w:rFonts w:hint="eastAsia"/>
          <w:b/>
          <w:bCs/>
          <w:sz w:val="24"/>
        </w:rPr>
        <w:t>质量保证体系</w:t>
      </w:r>
      <w:r>
        <w:rPr>
          <w:rFonts w:hint="eastAsia"/>
          <w:b/>
          <w:bCs/>
          <w:sz w:val="24"/>
          <w:lang w:eastAsia="zh-CN"/>
        </w:rPr>
        <w:t>、</w:t>
      </w:r>
      <w:r>
        <w:rPr>
          <w:rFonts w:hint="eastAsia"/>
          <w:b/>
          <w:bCs/>
          <w:sz w:val="24"/>
        </w:rPr>
        <w:t>安全文明施工</w:t>
      </w:r>
      <w:r>
        <w:rPr>
          <w:rFonts w:hint="eastAsia"/>
          <w:b/>
          <w:bCs/>
          <w:sz w:val="24"/>
          <w:lang w:eastAsia="zh-CN"/>
        </w:rPr>
        <w:t>、</w:t>
      </w:r>
      <w:r>
        <w:rPr>
          <w:rFonts w:hint="eastAsia"/>
          <w:b/>
          <w:bCs/>
          <w:sz w:val="24"/>
        </w:rPr>
        <w:t>施工方案</w:t>
      </w:r>
      <w:r>
        <w:rPr>
          <w:rFonts w:hint="eastAsia"/>
          <w:b/>
          <w:bCs/>
          <w:sz w:val="24"/>
          <w:lang w:eastAsia="zh-CN"/>
        </w:rPr>
        <w:t>、</w:t>
      </w:r>
      <w:r>
        <w:rPr>
          <w:rFonts w:hint="eastAsia"/>
          <w:b/>
          <w:bCs/>
          <w:sz w:val="24"/>
        </w:rPr>
        <w:t>业绩</w:t>
      </w:r>
      <w:r>
        <w:rPr>
          <w:rFonts w:hint="eastAsia"/>
          <w:b/>
          <w:bCs/>
          <w:sz w:val="24"/>
          <w:lang w:eastAsia="zh-CN"/>
        </w:rPr>
        <w:t>、</w:t>
      </w:r>
      <w:r>
        <w:rPr>
          <w:rFonts w:hint="eastAsia"/>
          <w:b/>
          <w:bCs/>
          <w:sz w:val="24"/>
        </w:rPr>
        <w:t>售后服务方案</w:t>
      </w:r>
      <w:r>
        <w:rPr>
          <w:rFonts w:hint="eastAsia"/>
          <w:b/>
          <w:bCs/>
          <w:sz w:val="24"/>
          <w:lang w:eastAsia="zh-CN"/>
        </w:rPr>
        <w:t>等</w:t>
      </w:r>
      <w:r>
        <w:rPr>
          <w:rFonts w:hint="eastAsia"/>
          <w:b/>
          <w:bCs/>
          <w:sz w:val="24"/>
        </w:rPr>
        <w:t>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6C13B3D"/>
    <w:rsid w:val="078D1C71"/>
    <w:rsid w:val="07AB0349"/>
    <w:rsid w:val="07B62A5A"/>
    <w:rsid w:val="09296F01"/>
    <w:rsid w:val="0940696F"/>
    <w:rsid w:val="09564F15"/>
    <w:rsid w:val="09A84CAA"/>
    <w:rsid w:val="09AC2920"/>
    <w:rsid w:val="0A4546CD"/>
    <w:rsid w:val="0A5B7E05"/>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A743EAD"/>
    <w:rsid w:val="1B4F4CC3"/>
    <w:rsid w:val="1B7570E3"/>
    <w:rsid w:val="1BA211E7"/>
    <w:rsid w:val="1C7F237A"/>
    <w:rsid w:val="1C88217A"/>
    <w:rsid w:val="1E2D6CC4"/>
    <w:rsid w:val="1E4075E6"/>
    <w:rsid w:val="1F025BBE"/>
    <w:rsid w:val="1FCC554E"/>
    <w:rsid w:val="1FD03D76"/>
    <w:rsid w:val="203877A5"/>
    <w:rsid w:val="20EB3EDD"/>
    <w:rsid w:val="211D3C0E"/>
    <w:rsid w:val="21A428FD"/>
    <w:rsid w:val="21FE134A"/>
    <w:rsid w:val="228869AA"/>
    <w:rsid w:val="22C22324"/>
    <w:rsid w:val="23567244"/>
    <w:rsid w:val="236513B9"/>
    <w:rsid w:val="2426622E"/>
    <w:rsid w:val="24B5162E"/>
    <w:rsid w:val="24D82326"/>
    <w:rsid w:val="261507FA"/>
    <w:rsid w:val="26395046"/>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77996"/>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C205E1"/>
    <w:rsid w:val="502C74D1"/>
    <w:rsid w:val="507C6DB1"/>
    <w:rsid w:val="50F02837"/>
    <w:rsid w:val="513242BC"/>
    <w:rsid w:val="516F3CBE"/>
    <w:rsid w:val="517C5E2B"/>
    <w:rsid w:val="51A27694"/>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B34FC2"/>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autoRedefine/>
    <w:qFormat/>
    <w:uiPriority w:val="9"/>
    <w:pPr>
      <w:keepNext/>
      <w:keepLines/>
      <w:spacing w:before="280" w:after="290" w:line="376" w:lineRule="auto"/>
      <w:outlineLvl w:val="4"/>
    </w:pPr>
    <w:rPr>
      <w:b/>
      <w:bCs/>
      <w:szCs w:val="28"/>
    </w:rPr>
  </w:style>
  <w:style w:type="paragraph" w:styleId="7">
    <w:name w:val="heading 6"/>
    <w:basedOn w:val="1"/>
    <w:next w:val="1"/>
    <w:link w:val="56"/>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autoRedefine/>
    <w:qFormat/>
    <w:uiPriority w:val="9"/>
    <w:pPr>
      <w:keepNext/>
      <w:keepLines/>
      <w:spacing w:before="240" w:after="64" w:line="320" w:lineRule="auto"/>
      <w:outlineLvl w:val="6"/>
    </w:pPr>
    <w:rPr>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50"/>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Block Text"/>
    <w:basedOn w:val="1"/>
    <w:autoRedefine/>
    <w:unhideWhenUsed/>
    <w:qFormat/>
    <w:uiPriority w:val="0"/>
    <w:pPr>
      <w:spacing w:line="360" w:lineRule="auto"/>
      <w:ind w:left="630" w:right="-609" w:firstLine="420"/>
    </w:pPr>
    <w:rPr>
      <w:rFonts w:ascii="仿宋_GB2312" w:eastAsia="仿宋_GB2312"/>
    </w:rPr>
  </w:style>
  <w:style w:type="paragraph" w:styleId="15">
    <w:name w:val="index 4"/>
    <w:basedOn w:val="1"/>
    <w:next w:val="1"/>
    <w:autoRedefine/>
    <w:qFormat/>
    <w:uiPriority w:val="99"/>
    <w:pPr>
      <w:ind w:left="600" w:leftChars="600"/>
    </w:pPr>
    <w:rPr>
      <w:szCs w:val="24"/>
    </w:rPr>
  </w:style>
  <w:style w:type="paragraph" w:styleId="16">
    <w:name w:val="Plain Text"/>
    <w:basedOn w:val="1"/>
    <w:link w:val="58"/>
    <w:autoRedefine/>
    <w:qFormat/>
    <w:uiPriority w:val="0"/>
    <w:pPr>
      <w:spacing w:beforeLines="50" w:afterLines="50" w:line="400" w:lineRule="atLeast"/>
    </w:pPr>
    <w:rPr>
      <w:rFonts w:ascii="宋体" w:hAnsi="Courier New"/>
      <w:kern w:val="0"/>
      <w:sz w:val="24"/>
    </w:rPr>
  </w:style>
  <w:style w:type="paragraph" w:styleId="17">
    <w:name w:val="Date"/>
    <w:basedOn w:val="1"/>
    <w:next w:val="1"/>
    <w:link w:val="59"/>
    <w:autoRedefine/>
    <w:unhideWhenUsed/>
    <w:qFormat/>
    <w:uiPriority w:val="99"/>
    <w:pPr>
      <w:ind w:left="100" w:leftChars="2500"/>
    </w:pPr>
  </w:style>
  <w:style w:type="paragraph" w:styleId="18">
    <w:name w:val="Balloon Text"/>
    <w:basedOn w:val="1"/>
    <w:link w:val="60"/>
    <w:autoRedefine/>
    <w:unhideWhenUsed/>
    <w:qFormat/>
    <w:uiPriority w:val="99"/>
    <w:rPr>
      <w:sz w:val="18"/>
      <w:szCs w:val="18"/>
    </w:rPr>
  </w:style>
  <w:style w:type="paragraph" w:styleId="19">
    <w:name w:val="footer"/>
    <w:basedOn w:val="1"/>
    <w:link w:val="61"/>
    <w:autoRedefine/>
    <w:unhideWhenUsed/>
    <w:qFormat/>
    <w:uiPriority w:val="99"/>
    <w:pPr>
      <w:tabs>
        <w:tab w:val="center" w:pos="4153"/>
        <w:tab w:val="right" w:pos="8306"/>
      </w:tabs>
      <w:snapToGrid w:val="0"/>
      <w:jc w:val="left"/>
    </w:pPr>
    <w:rPr>
      <w:sz w:val="18"/>
      <w:szCs w:val="18"/>
    </w:rPr>
  </w:style>
  <w:style w:type="paragraph" w:styleId="20">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autoRedefine/>
    <w:qFormat/>
    <w:uiPriority w:val="0"/>
    <w:pPr>
      <w:ind w:left="420" w:hanging="420"/>
    </w:pPr>
  </w:style>
  <w:style w:type="paragraph" w:styleId="23">
    <w:name w:val="index 7"/>
    <w:basedOn w:val="1"/>
    <w:next w:val="1"/>
    <w:autoRedefine/>
    <w:unhideWhenUsed/>
    <w:qFormat/>
    <w:uiPriority w:val="99"/>
    <w:pPr>
      <w:ind w:left="1200" w:leftChars="1200"/>
    </w:p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autoRedefine/>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autoRedefine/>
    <w:qFormat/>
    <w:uiPriority w:val="0"/>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Hyperlink"/>
    <w:basedOn w:val="30"/>
    <w:autoRedefine/>
    <w:unhideWhenUsed/>
    <w:qFormat/>
    <w:uiPriority w:val="99"/>
    <w:rPr>
      <w:color w:val="0000FF"/>
      <w:u w:val="single"/>
    </w:rPr>
  </w:style>
  <w:style w:type="paragraph" w:styleId="34">
    <w:name w:val="List Paragraph"/>
    <w:basedOn w:val="1"/>
    <w:link w:val="66"/>
    <w:autoRedefine/>
    <w:qFormat/>
    <w:uiPriority w:val="0"/>
    <w:pPr>
      <w:ind w:firstLine="420" w:firstLineChars="200"/>
    </w:pPr>
    <w:rPr>
      <w:kern w:val="0"/>
    </w:rPr>
  </w:style>
  <w:style w:type="paragraph" w:customStyle="1" w:styleId="35">
    <w:name w:val="正文 第一章"/>
    <w:basedOn w:val="1"/>
    <w:next w:val="36"/>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4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autoRedefine/>
    <w:qFormat/>
    <w:uiPriority w:val="99"/>
    <w:rPr>
      <w:rFonts w:ascii="Calibri" w:hAnsi="Calibri" w:eastAsia="宋体" w:cs="Times New Roman"/>
      <w:sz w:val="24"/>
      <w:szCs w:val="24"/>
      <w:lang w:val="en-US" w:eastAsia="zh-CN" w:bidi="ar-SA"/>
    </w:rPr>
  </w:style>
  <w:style w:type="paragraph" w:customStyle="1" w:styleId="49">
    <w:name w:val="Default"/>
    <w:next w:val="24"/>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autoRedefine/>
    <w:qFormat/>
    <w:locked/>
    <w:uiPriority w:val="0"/>
    <w:rPr>
      <w:rFonts w:ascii="宋体" w:hAnsi="Courier New" w:eastAsia="宋体"/>
      <w:spacing w:val="-4"/>
      <w:sz w:val="18"/>
    </w:rPr>
  </w:style>
  <w:style w:type="character" w:customStyle="1" w:styleId="51">
    <w:name w:val="标题 1 字符"/>
    <w:basedOn w:val="30"/>
    <w:link w:val="2"/>
    <w:autoRedefine/>
    <w:qFormat/>
    <w:uiPriority w:val="0"/>
    <w:rPr>
      <w:rFonts w:ascii="宋体" w:hAnsi="Arial" w:eastAsia="黑体" w:cs="Times New Roman"/>
      <w:b/>
      <w:bCs/>
      <w:color w:val="000000"/>
      <w:kern w:val="44"/>
      <w:sz w:val="36"/>
      <w:szCs w:val="32"/>
    </w:rPr>
  </w:style>
  <w:style w:type="character" w:customStyle="1" w:styleId="52">
    <w:name w:val="标题 2 字符"/>
    <w:basedOn w:val="30"/>
    <w:link w:val="3"/>
    <w:autoRedefine/>
    <w:semiHidden/>
    <w:qFormat/>
    <w:uiPriority w:val="9"/>
    <w:rPr>
      <w:rFonts w:ascii="Cambria" w:hAnsi="Cambria" w:eastAsia="宋体" w:cs="Times New Roman"/>
      <w:b/>
      <w:bCs/>
      <w:sz w:val="32"/>
      <w:szCs w:val="32"/>
    </w:rPr>
  </w:style>
  <w:style w:type="character" w:customStyle="1" w:styleId="53">
    <w:name w:val="标题 3 字符"/>
    <w:basedOn w:val="30"/>
    <w:link w:val="4"/>
    <w:autoRedefine/>
    <w:semiHidden/>
    <w:qFormat/>
    <w:uiPriority w:val="9"/>
    <w:rPr>
      <w:rFonts w:ascii="Times New Roman" w:hAnsi="Times New Roman" w:eastAsia="宋体" w:cs="Times New Roman"/>
      <w:b/>
      <w:bCs/>
      <w:sz w:val="32"/>
      <w:szCs w:val="32"/>
    </w:rPr>
  </w:style>
  <w:style w:type="character" w:customStyle="1" w:styleId="54">
    <w:name w:val="标题 4 字符"/>
    <w:basedOn w:val="30"/>
    <w:link w:val="5"/>
    <w:autoRedefine/>
    <w:semiHidden/>
    <w:qFormat/>
    <w:uiPriority w:val="9"/>
    <w:rPr>
      <w:rFonts w:ascii="Cambria" w:hAnsi="Cambria" w:eastAsia="宋体" w:cs="Times New Roman"/>
      <w:b/>
      <w:bCs/>
      <w:sz w:val="28"/>
      <w:szCs w:val="28"/>
    </w:rPr>
  </w:style>
  <w:style w:type="character" w:customStyle="1" w:styleId="55">
    <w:name w:val="标题 5 字符"/>
    <w:basedOn w:val="30"/>
    <w:link w:val="6"/>
    <w:autoRedefine/>
    <w:semiHidden/>
    <w:qFormat/>
    <w:uiPriority w:val="9"/>
    <w:rPr>
      <w:rFonts w:ascii="Times New Roman" w:hAnsi="Times New Roman" w:eastAsia="宋体" w:cs="Times New Roman"/>
      <w:b/>
      <w:bCs/>
      <w:sz w:val="28"/>
      <w:szCs w:val="28"/>
    </w:rPr>
  </w:style>
  <w:style w:type="character" w:customStyle="1" w:styleId="56">
    <w:name w:val="标题 6 字符"/>
    <w:basedOn w:val="30"/>
    <w:link w:val="7"/>
    <w:autoRedefine/>
    <w:semiHidden/>
    <w:qFormat/>
    <w:uiPriority w:val="9"/>
    <w:rPr>
      <w:rFonts w:ascii="Cambria" w:hAnsi="Cambria" w:eastAsia="宋体" w:cs="Times New Roman"/>
      <w:b/>
      <w:bCs/>
      <w:sz w:val="24"/>
      <w:szCs w:val="24"/>
    </w:rPr>
  </w:style>
  <w:style w:type="character" w:customStyle="1" w:styleId="57">
    <w:name w:val="标题 7 字符"/>
    <w:basedOn w:val="30"/>
    <w:link w:val="8"/>
    <w:autoRedefine/>
    <w:semiHidden/>
    <w:qFormat/>
    <w:uiPriority w:val="9"/>
    <w:rPr>
      <w:rFonts w:ascii="Times New Roman" w:hAnsi="Times New Roman" w:eastAsia="宋体" w:cs="Times New Roman"/>
      <w:b/>
      <w:bCs/>
      <w:sz w:val="24"/>
      <w:szCs w:val="24"/>
    </w:rPr>
  </w:style>
  <w:style w:type="character" w:customStyle="1" w:styleId="58">
    <w:name w:val="纯文本 字符"/>
    <w:link w:val="16"/>
    <w:autoRedefine/>
    <w:qFormat/>
    <w:uiPriority w:val="0"/>
    <w:rPr>
      <w:rFonts w:ascii="宋体" w:hAnsi="Courier New" w:eastAsia="宋体"/>
      <w:sz w:val="24"/>
    </w:rPr>
  </w:style>
  <w:style w:type="character" w:customStyle="1" w:styleId="59">
    <w:name w:val="日期 字符"/>
    <w:basedOn w:val="30"/>
    <w:link w:val="17"/>
    <w:autoRedefine/>
    <w:semiHidden/>
    <w:qFormat/>
    <w:uiPriority w:val="99"/>
    <w:rPr>
      <w:rFonts w:ascii="Times New Roman" w:hAnsi="Times New Roman" w:eastAsia="宋体" w:cs="Times New Roman"/>
      <w:sz w:val="28"/>
      <w:szCs w:val="20"/>
    </w:rPr>
  </w:style>
  <w:style w:type="character" w:customStyle="1" w:styleId="60">
    <w:name w:val="批注框文本 字符"/>
    <w:basedOn w:val="30"/>
    <w:link w:val="18"/>
    <w:autoRedefine/>
    <w:semiHidden/>
    <w:qFormat/>
    <w:uiPriority w:val="99"/>
    <w:rPr>
      <w:rFonts w:ascii="Times New Roman" w:hAnsi="Times New Roman" w:eastAsia="宋体" w:cs="Times New Roman"/>
      <w:sz w:val="18"/>
      <w:szCs w:val="18"/>
    </w:rPr>
  </w:style>
  <w:style w:type="character" w:customStyle="1" w:styleId="61">
    <w:name w:val="页脚 字符"/>
    <w:basedOn w:val="30"/>
    <w:link w:val="19"/>
    <w:autoRedefine/>
    <w:qFormat/>
    <w:uiPriority w:val="99"/>
    <w:rPr>
      <w:rFonts w:ascii="Times New Roman" w:hAnsi="Times New Roman" w:eastAsia="宋体" w:cs="Times New Roman"/>
      <w:sz w:val="18"/>
      <w:szCs w:val="18"/>
    </w:rPr>
  </w:style>
  <w:style w:type="character" w:customStyle="1" w:styleId="62">
    <w:name w:val="页眉 字符"/>
    <w:basedOn w:val="30"/>
    <w:link w:val="20"/>
    <w:autoRedefine/>
    <w:semiHidden/>
    <w:qFormat/>
    <w:uiPriority w:val="99"/>
    <w:rPr>
      <w:rFonts w:ascii="Times New Roman" w:hAnsi="Times New Roman" w:eastAsia="宋体" w:cs="Times New Roman"/>
      <w:sz w:val="18"/>
      <w:szCs w:val="18"/>
    </w:rPr>
  </w:style>
  <w:style w:type="character" w:customStyle="1" w:styleId="63">
    <w:name w:val="标题 字符"/>
    <w:basedOn w:val="30"/>
    <w:link w:val="26"/>
    <w:autoRedefine/>
    <w:qFormat/>
    <w:uiPriority w:val="10"/>
    <w:rPr>
      <w:rFonts w:ascii="Cambria" w:hAnsi="Cambria" w:eastAsia="宋体" w:cs="Times New Roman"/>
      <w:b/>
      <w:bCs/>
      <w:sz w:val="32"/>
      <w:szCs w:val="32"/>
    </w:rPr>
  </w:style>
  <w:style w:type="character" w:customStyle="1" w:styleId="64">
    <w:name w:val="正文文本缩进 Char1"/>
    <w:basedOn w:val="30"/>
    <w:autoRedefine/>
    <w:semiHidden/>
    <w:qFormat/>
    <w:uiPriority w:val="99"/>
    <w:rPr>
      <w:rFonts w:ascii="Times New Roman" w:hAnsi="Times New Roman" w:eastAsia="宋体" w:cs="Times New Roman"/>
      <w:sz w:val="28"/>
      <w:szCs w:val="20"/>
    </w:rPr>
  </w:style>
  <w:style w:type="character" w:customStyle="1" w:styleId="65">
    <w:name w:val="纯文本 Char"/>
    <w:basedOn w:val="30"/>
    <w:autoRedefine/>
    <w:semiHidden/>
    <w:qFormat/>
    <w:uiPriority w:val="99"/>
    <w:rPr>
      <w:rFonts w:ascii="宋体" w:hAnsi="Courier New" w:eastAsia="宋体" w:cs="Courier New"/>
      <w:szCs w:val="21"/>
    </w:rPr>
  </w:style>
  <w:style w:type="character" w:customStyle="1" w:styleId="66">
    <w:name w:val="列出段落 字符"/>
    <w:link w:val="34"/>
    <w:autoRedefine/>
    <w:qFormat/>
    <w:locked/>
    <w:uiPriority w:val="0"/>
    <w:rPr>
      <w:rFonts w:ascii="Times New Roman" w:hAnsi="Times New Roman" w:eastAsia="宋体" w:cs="Times New Roman"/>
      <w:sz w:val="28"/>
      <w:szCs w:val="20"/>
    </w:rPr>
  </w:style>
  <w:style w:type="character" w:customStyle="1" w:styleId="67">
    <w:name w:val="正文 第五章 中间"/>
    <w:autoRedefine/>
    <w:qFormat/>
    <w:uiPriority w:val="0"/>
    <w:rPr>
      <w:b/>
      <w:bCs/>
      <w:color w:val="000000"/>
      <w:sz w:val="32"/>
    </w:rPr>
  </w:style>
  <w:style w:type="character" w:customStyle="1" w:styleId="68">
    <w:name w:val="标题 3 Char"/>
    <w:autoRedefine/>
    <w:qFormat/>
    <w:uiPriority w:val="0"/>
    <w:rPr>
      <w:rFonts w:eastAsia="宋体"/>
      <w:b/>
      <w:bCs/>
      <w:kern w:val="2"/>
      <w:sz w:val="32"/>
      <w:szCs w:val="32"/>
      <w:lang w:val="en-US" w:eastAsia="zh-CN" w:bidi="ar-SA"/>
    </w:rPr>
  </w:style>
  <w:style w:type="paragraph" w:customStyle="1" w:styleId="69">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autoRedefine/>
    <w:qFormat/>
    <w:uiPriority w:val="0"/>
    <w:pPr>
      <w:jc w:val="center"/>
    </w:pPr>
    <w:rPr>
      <w:rFonts w:ascii="宋体" w:hAnsi="宋体"/>
      <w:b/>
      <w:sz w:val="44"/>
      <w:szCs w:val="44"/>
    </w:rPr>
  </w:style>
  <w:style w:type="paragraph" w:customStyle="1" w:styleId="72">
    <w:name w:val="text-tag1"/>
    <w:basedOn w:val="1"/>
    <w:autoRedefine/>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41</Pages>
  <Words>18555</Words>
  <Characters>19196</Characters>
  <Lines>170</Lines>
  <Paragraphs>48</Paragraphs>
  <TotalTime>4</TotalTime>
  <ScaleCrop>false</ScaleCrop>
  <LinksUpToDate>false</LinksUpToDate>
  <CharactersWithSpaces>22052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2024-06-07T07:29:11Z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EC2D55065EE9410B8AC07D03BAF4E20B</vt:lpwstr>
  </property>
</Properties>
</file>