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000000"/>
          <w:kern w:val="0"/>
          <w:sz w:val="32"/>
          <w:szCs w:val="32"/>
          <w:highlight w:val="none"/>
        </w:rPr>
      </w:pPr>
    </w:p>
    <w:p>
      <w:pPr>
        <w:jc w:val="center"/>
        <w:rPr>
          <w:rFonts w:hint="eastAsia" w:ascii="仿宋" w:hAnsi="仿宋" w:eastAsia="仿宋"/>
          <w:color w:val="000000"/>
          <w:kern w:val="0"/>
          <w:sz w:val="32"/>
          <w:szCs w:val="32"/>
          <w:highlight w:val="none"/>
        </w:rPr>
      </w:pPr>
      <w:r>
        <w:rPr>
          <w:rFonts w:hint="eastAsia" w:ascii="仿宋" w:hAnsi="仿宋" w:eastAsia="仿宋"/>
          <w:color w:val="000000"/>
          <w:kern w:val="0"/>
          <w:sz w:val="32"/>
          <w:szCs w:val="32"/>
          <w:highlight w:val="none"/>
        </w:rPr>
        <w:t>皖南医学院货物服务采购项目</w:t>
      </w:r>
    </w:p>
    <w:p>
      <w:pPr>
        <w:jc w:val="center"/>
        <w:rPr>
          <w:rFonts w:hint="eastAsia" w:ascii="宋体" w:hAnsi="宋体"/>
          <w:b/>
          <w:color w:val="000000"/>
          <w:sz w:val="84"/>
          <w:szCs w:val="84"/>
          <w:highlight w:val="none"/>
        </w:rPr>
      </w:pPr>
    </w:p>
    <w:p>
      <w:pPr>
        <w:jc w:val="center"/>
        <w:rPr>
          <w:rFonts w:hint="eastAsia" w:ascii="宋体" w:hAnsi="宋体"/>
          <w:b/>
          <w:color w:val="000000"/>
          <w:sz w:val="84"/>
          <w:szCs w:val="84"/>
          <w:highlight w:val="none"/>
        </w:rPr>
      </w:pPr>
    </w:p>
    <w:p>
      <w:pPr>
        <w:autoSpaceDE w:val="0"/>
        <w:autoSpaceDN w:val="0"/>
        <w:adjustRightInd w:val="0"/>
        <w:snapToGrid w:val="0"/>
        <w:jc w:val="center"/>
        <w:rPr>
          <w:rFonts w:ascii="仿宋" w:hAnsi="仿宋"/>
          <w:kern w:val="0"/>
          <w:sz w:val="72"/>
          <w:szCs w:val="72"/>
          <w:highlight w:val="none"/>
        </w:rPr>
      </w:pPr>
      <w:r>
        <w:rPr>
          <w:rFonts w:hint="eastAsia" w:ascii="仿宋" w:hAnsi="仿宋"/>
          <w:kern w:val="0"/>
          <w:sz w:val="72"/>
          <w:szCs w:val="72"/>
          <w:highlight w:val="none"/>
        </w:rPr>
        <w:t>采购文件</w:t>
      </w:r>
    </w:p>
    <w:p>
      <w:pPr>
        <w:jc w:val="center"/>
        <w:rPr>
          <w:rFonts w:hint="eastAsia" w:ascii="宋体" w:hAnsi="宋体"/>
          <w:b/>
          <w:sz w:val="44"/>
          <w:szCs w:val="44"/>
          <w:highlight w:val="none"/>
        </w:rPr>
      </w:pPr>
    </w:p>
    <w:p>
      <w:pPr>
        <w:jc w:val="center"/>
        <w:rPr>
          <w:highlight w:val="none"/>
        </w:rPr>
      </w:pPr>
    </w:p>
    <w:p>
      <w:pPr>
        <w:jc w:val="center"/>
        <w:rPr>
          <w:highlight w:val="none"/>
        </w:rPr>
      </w:pPr>
    </w:p>
    <w:p>
      <w:pPr>
        <w:jc w:val="center"/>
        <w:rPr>
          <w:rFonts w:hint="eastAsia" w:ascii="宋体" w:hAnsi="宋体"/>
          <w:b/>
          <w:color w:val="0D0D0D"/>
          <w:sz w:val="44"/>
          <w:szCs w:val="44"/>
          <w:highlight w:val="none"/>
          <w:shd w:val="pct10" w:color="auto" w:fill="FFFFFF"/>
        </w:rPr>
      </w:pPr>
    </w:p>
    <w:p>
      <w:pPr>
        <w:jc w:val="center"/>
        <w:rPr>
          <w:rFonts w:hint="eastAsia" w:ascii="宋体" w:hAnsi="宋体"/>
          <w:b/>
          <w:color w:val="0D0D0D"/>
          <w:sz w:val="44"/>
          <w:szCs w:val="44"/>
          <w:highlight w:val="none"/>
          <w:shd w:val="pct10" w:color="auto" w:fill="FFFFFF"/>
        </w:rPr>
      </w:pPr>
    </w:p>
    <w:p>
      <w:pPr>
        <w:jc w:val="center"/>
        <w:rPr>
          <w:rFonts w:hint="eastAsia" w:ascii="宋体" w:hAnsi="宋体"/>
          <w:b/>
          <w:color w:val="0D0D0D"/>
          <w:sz w:val="44"/>
          <w:szCs w:val="44"/>
          <w:highlight w:val="none"/>
          <w:shd w:val="pct10" w:color="auto" w:fill="FFFFFF"/>
        </w:rPr>
      </w:pPr>
    </w:p>
    <w:p>
      <w:pPr>
        <w:jc w:val="center"/>
        <w:rPr>
          <w:rFonts w:hint="eastAsia" w:ascii="宋体" w:hAnsi="宋体"/>
          <w:b/>
          <w:color w:val="0D0D0D"/>
          <w:sz w:val="44"/>
          <w:szCs w:val="44"/>
          <w:highlight w:val="none"/>
          <w:shd w:val="pct10" w:color="auto" w:fill="FFFFFF"/>
        </w:rPr>
      </w:pPr>
    </w:p>
    <w:p>
      <w:pPr>
        <w:spacing w:line="384" w:lineRule="atLeast"/>
        <w:jc w:val="center"/>
        <w:rPr>
          <w:rFonts w:hint="eastAsia" w:ascii="宋体" w:hAnsi="宋体" w:eastAsia="宋体" w:cs="Times New Roman"/>
          <w:b/>
          <w:color w:val="0D0D0D"/>
          <w:sz w:val="32"/>
          <w:szCs w:val="32"/>
          <w:highlight w:val="none"/>
          <w:shd w:val="pct10" w:color="auto" w:fill="FFFFFF"/>
        </w:rPr>
      </w:pPr>
      <w:r>
        <w:rPr>
          <w:rFonts w:hint="eastAsia" w:ascii="宋体" w:hAnsi="宋体" w:eastAsia="宋体" w:cs="Times New Roman"/>
          <w:b/>
          <w:color w:val="0D0D0D"/>
          <w:sz w:val="32"/>
          <w:szCs w:val="32"/>
          <w:highlight w:val="none"/>
          <w:shd w:val="pct10" w:color="auto" w:fill="FFFFFF"/>
        </w:rPr>
        <w:t>项目编号：</w:t>
      </w:r>
      <w:r>
        <w:rPr>
          <w:rFonts w:hint="eastAsia" w:ascii="宋体" w:hAnsi="宋体" w:cs="Times New Roman"/>
          <w:b/>
          <w:color w:val="0D0D0D"/>
          <w:sz w:val="32"/>
          <w:szCs w:val="32"/>
          <w:highlight w:val="none"/>
          <w:shd w:val="pct10" w:color="auto" w:fill="FFFFFF"/>
          <w:lang w:eastAsia="zh-CN"/>
        </w:rPr>
        <w:t>WYGZ</w:t>
      </w:r>
      <w:r>
        <w:rPr>
          <w:rFonts w:hint="eastAsia" w:ascii="宋体" w:hAnsi="宋体" w:eastAsia="宋体" w:cs="Times New Roman"/>
          <w:b/>
          <w:color w:val="0D0D0D"/>
          <w:sz w:val="32"/>
          <w:szCs w:val="32"/>
          <w:highlight w:val="none"/>
          <w:shd w:val="pct10" w:color="auto" w:fill="FFFFFF"/>
        </w:rPr>
        <w:t>2024067</w:t>
      </w:r>
    </w:p>
    <w:p>
      <w:pPr>
        <w:spacing w:line="384" w:lineRule="atLeast"/>
        <w:jc w:val="center"/>
        <w:rPr>
          <w:rFonts w:hint="eastAsia" w:ascii="宋体" w:hAnsi="宋体"/>
          <w:b/>
          <w:color w:val="0D0D0D"/>
          <w:sz w:val="32"/>
          <w:szCs w:val="32"/>
          <w:highlight w:val="none"/>
          <w:shd w:val="pct10" w:color="auto" w:fill="FFFFFF"/>
        </w:rPr>
      </w:pPr>
    </w:p>
    <w:p>
      <w:pPr>
        <w:spacing w:line="384" w:lineRule="atLeast"/>
        <w:jc w:val="center"/>
        <w:rPr>
          <w:rFonts w:hint="eastAsia" w:ascii="宋体" w:hAnsi="宋体" w:eastAsia="宋体"/>
          <w:b/>
          <w:color w:val="0D0D0D"/>
          <w:sz w:val="32"/>
          <w:szCs w:val="32"/>
          <w:highlight w:val="none"/>
          <w:shd w:val="pct10" w:color="auto" w:fill="FFFFFF"/>
          <w:lang w:eastAsia="zh-CN"/>
        </w:rPr>
      </w:pPr>
      <w:r>
        <w:rPr>
          <w:rFonts w:hint="eastAsia" w:ascii="宋体" w:hAnsi="宋体"/>
          <w:b/>
          <w:color w:val="0D0D0D"/>
          <w:sz w:val="32"/>
          <w:szCs w:val="32"/>
          <w:highlight w:val="none"/>
          <w:shd w:val="pct10" w:color="auto" w:fill="FFFFFF"/>
        </w:rPr>
        <w:t>项目名称：</w:t>
      </w:r>
      <w:r>
        <w:rPr>
          <w:rFonts w:hint="eastAsia" w:ascii="宋体" w:hAnsi="宋体"/>
          <w:b/>
          <w:color w:val="0D0D0D"/>
          <w:sz w:val="32"/>
          <w:szCs w:val="32"/>
          <w:highlight w:val="none"/>
          <w:shd w:val="pct10" w:color="auto" w:fill="FFFFFF"/>
          <w:lang w:eastAsia="zh-CN"/>
        </w:rPr>
        <w:t>皖南医学院2024年军训服采购项目</w:t>
      </w:r>
    </w:p>
    <w:p>
      <w:pPr>
        <w:jc w:val="center"/>
        <w:rPr>
          <w:rFonts w:hint="eastAsia" w:ascii="宋体" w:hAnsi="宋体"/>
          <w:b/>
          <w:color w:val="0D0D0D"/>
          <w:sz w:val="32"/>
          <w:szCs w:val="32"/>
          <w:highlight w:val="none"/>
          <w:shd w:val="pct10" w:color="auto" w:fill="FFFFFF"/>
          <w:lang w:val="zh-CN"/>
        </w:rPr>
      </w:pPr>
    </w:p>
    <w:p>
      <w:pPr>
        <w:jc w:val="center"/>
        <w:rPr>
          <w:rFonts w:hint="eastAsia" w:ascii="宋体" w:hAnsi="宋体"/>
          <w:b/>
          <w:color w:val="0D0D0D"/>
          <w:sz w:val="32"/>
          <w:szCs w:val="32"/>
          <w:highlight w:val="none"/>
          <w:shd w:val="pct10" w:color="auto" w:fill="FFFFFF"/>
        </w:rPr>
      </w:pPr>
    </w:p>
    <w:p>
      <w:pPr>
        <w:jc w:val="center"/>
        <w:rPr>
          <w:rFonts w:hint="eastAsia" w:ascii="宋体" w:hAnsi="宋体"/>
          <w:b/>
          <w:color w:val="0D0D0D"/>
          <w:sz w:val="32"/>
          <w:szCs w:val="32"/>
          <w:highlight w:val="none"/>
          <w:shd w:val="pct10" w:color="auto" w:fill="FFFFFF"/>
        </w:rPr>
      </w:pPr>
    </w:p>
    <w:p>
      <w:pPr>
        <w:jc w:val="center"/>
        <w:rPr>
          <w:rFonts w:hint="eastAsia" w:ascii="宋体" w:hAnsi="宋体"/>
          <w:b/>
          <w:color w:val="0D0D0D"/>
          <w:sz w:val="32"/>
          <w:szCs w:val="32"/>
          <w:highlight w:val="none"/>
          <w:shd w:val="pct10" w:color="auto" w:fill="FFFFFF"/>
        </w:rPr>
      </w:pPr>
    </w:p>
    <w:p>
      <w:pPr>
        <w:jc w:val="center"/>
        <w:rPr>
          <w:rFonts w:hint="eastAsia" w:ascii="宋体" w:hAnsi="宋体"/>
          <w:b/>
          <w:color w:val="0D0D0D"/>
          <w:sz w:val="32"/>
          <w:szCs w:val="32"/>
          <w:highlight w:val="none"/>
          <w:shd w:val="pct10" w:color="auto" w:fill="FFFFFF"/>
        </w:rPr>
      </w:pPr>
    </w:p>
    <w:p>
      <w:pPr>
        <w:jc w:val="center"/>
        <w:rPr>
          <w:rFonts w:hint="eastAsia" w:ascii="宋体" w:hAnsi="宋体"/>
          <w:b/>
          <w:color w:val="0D0D0D"/>
          <w:sz w:val="36"/>
          <w:szCs w:val="36"/>
          <w:highlight w:val="none"/>
          <w:shd w:val="pct10" w:color="auto" w:fill="FFFFFF"/>
        </w:rPr>
      </w:pPr>
    </w:p>
    <w:p>
      <w:pPr>
        <w:pStyle w:val="9"/>
        <w:jc w:val="center"/>
        <w:rPr>
          <w:rFonts w:hint="eastAsia" w:ascii="宋体" w:hAnsi="宋体"/>
          <w:b/>
          <w:color w:val="0D0D0D"/>
          <w:sz w:val="32"/>
          <w:szCs w:val="32"/>
          <w:highlight w:val="none"/>
          <w:shd w:val="pct10" w:color="auto" w:fill="FFFFFF"/>
        </w:rPr>
      </w:pPr>
      <w:r>
        <w:rPr>
          <w:rFonts w:hint="eastAsia" w:ascii="宋体" w:hAnsi="宋体"/>
          <w:b/>
          <w:color w:val="0D0D0D"/>
          <w:sz w:val="32"/>
          <w:szCs w:val="32"/>
          <w:highlight w:val="none"/>
          <w:shd w:val="pct10" w:color="auto" w:fill="FFFFFF"/>
        </w:rPr>
        <w:t>采购人：皖南医学院</w:t>
      </w:r>
    </w:p>
    <w:p>
      <w:pPr>
        <w:jc w:val="center"/>
        <w:rPr>
          <w:rFonts w:hint="eastAsia" w:ascii="宋体" w:hAnsi="宋体"/>
          <w:b/>
          <w:color w:val="0D0D0D"/>
          <w:sz w:val="32"/>
          <w:szCs w:val="32"/>
          <w:highlight w:val="none"/>
          <w:shd w:val="pct10" w:color="auto" w:fill="FFFFFF"/>
        </w:rPr>
      </w:pPr>
      <w:r>
        <w:rPr>
          <w:rFonts w:hint="eastAsia" w:ascii="宋体" w:hAnsi="宋体"/>
          <w:b/>
          <w:color w:val="0D0D0D"/>
          <w:sz w:val="32"/>
          <w:szCs w:val="32"/>
          <w:highlight w:val="none"/>
          <w:shd w:val="pct10" w:color="auto" w:fill="FFFFFF"/>
        </w:rPr>
        <w:t>采购代理机构：安徽安兆工程技术咨询服务有限公司</w:t>
      </w:r>
    </w:p>
    <w:p>
      <w:pPr>
        <w:jc w:val="center"/>
        <w:rPr>
          <w:rFonts w:hint="eastAsia" w:ascii="宋体" w:hAnsi="宋体"/>
          <w:b/>
          <w:color w:val="0D0D0D"/>
          <w:sz w:val="36"/>
          <w:szCs w:val="36"/>
          <w:highlight w:val="none"/>
          <w:shd w:val="pct10" w:color="auto" w:fill="FFFFFF"/>
        </w:rPr>
      </w:pPr>
    </w:p>
    <w:p>
      <w:pPr>
        <w:jc w:val="center"/>
        <w:rPr>
          <w:rFonts w:hint="eastAsia" w:ascii="宋体" w:hAnsi="宋体"/>
          <w:b/>
          <w:color w:val="0D0D0D"/>
          <w:sz w:val="32"/>
          <w:szCs w:val="32"/>
          <w:highlight w:val="none"/>
          <w:shd w:val="pct10" w:color="auto" w:fill="FFFFFF"/>
        </w:rPr>
      </w:pPr>
      <w:r>
        <w:rPr>
          <w:rFonts w:hint="eastAsia" w:ascii="宋体" w:hAnsi="宋体"/>
          <w:b/>
          <w:color w:val="0D0D0D"/>
          <w:sz w:val="32"/>
          <w:szCs w:val="32"/>
          <w:highlight w:val="none"/>
          <w:shd w:val="pct10" w:color="auto" w:fill="FFFFFF"/>
          <w:lang w:val="en-US" w:eastAsia="zh-CN"/>
        </w:rPr>
        <w:t>2024</w:t>
      </w:r>
      <w:r>
        <w:rPr>
          <w:rFonts w:hint="eastAsia" w:ascii="宋体" w:hAnsi="宋体"/>
          <w:b/>
          <w:color w:val="0D0D0D"/>
          <w:sz w:val="32"/>
          <w:szCs w:val="32"/>
          <w:highlight w:val="none"/>
          <w:shd w:val="pct10" w:color="auto" w:fill="FFFFFF"/>
        </w:rPr>
        <w:t>年</w:t>
      </w:r>
      <w:r>
        <w:rPr>
          <w:rFonts w:hint="eastAsia" w:ascii="宋体" w:hAnsi="宋体"/>
          <w:b/>
          <w:color w:val="0D0D0D"/>
          <w:sz w:val="32"/>
          <w:szCs w:val="32"/>
          <w:highlight w:val="none"/>
          <w:shd w:val="pct10" w:color="auto" w:fill="FFFFFF"/>
          <w:lang w:val="en-US" w:eastAsia="zh-CN"/>
        </w:rPr>
        <w:t>6</w:t>
      </w:r>
      <w:r>
        <w:rPr>
          <w:rFonts w:hint="eastAsia" w:ascii="宋体" w:hAnsi="宋体"/>
          <w:b/>
          <w:color w:val="0D0D0D"/>
          <w:sz w:val="32"/>
          <w:szCs w:val="32"/>
          <w:highlight w:val="none"/>
          <w:shd w:val="pct10" w:color="auto" w:fill="FFFFFF"/>
        </w:rPr>
        <w:t>月</w:t>
      </w:r>
      <w:ins w:id="0" w:author="Cris~" w:date="2024-06-14T14:25:27Z">
        <w:r>
          <w:rPr>
            <w:rFonts w:hint="eastAsia" w:ascii="宋体" w:hAnsi="宋体"/>
            <w:b w:val="0"/>
            <w:bCs/>
            <w:color w:val="0D0D0D"/>
            <w:sz w:val="32"/>
            <w:szCs w:val="32"/>
            <w:highlight w:val="none"/>
            <w:shd w:val="pct10" w:color="auto" w:fill="FFFFFF"/>
            <w:lang w:val="en-US" w:eastAsia="zh-CN"/>
          </w:rPr>
          <w:t>14</w:t>
        </w:r>
      </w:ins>
      <w:r>
        <w:rPr>
          <w:rFonts w:hint="eastAsia" w:ascii="宋体" w:hAnsi="宋体"/>
          <w:b w:val="0"/>
          <w:bCs/>
          <w:color w:val="0D0D0D"/>
          <w:sz w:val="32"/>
          <w:szCs w:val="32"/>
          <w:highlight w:val="none"/>
          <w:shd w:val="pct10" w:color="auto" w:fill="FFFFFF"/>
        </w:rPr>
        <w:t>日</w:t>
      </w:r>
    </w:p>
    <w:p>
      <w:pPr>
        <w:rPr>
          <w:rFonts w:hint="eastAsia"/>
          <w:highlight w:val="none"/>
        </w:rPr>
      </w:pPr>
    </w:p>
    <w:p>
      <w:pPr>
        <w:jc w:val="center"/>
        <w:rPr>
          <w:rFonts w:ascii="宋体" w:hAnsi="宋体"/>
          <w:b/>
          <w:sz w:val="44"/>
          <w:szCs w:val="44"/>
          <w:highlight w:val="none"/>
        </w:rPr>
      </w:pPr>
      <w:r>
        <w:rPr>
          <w:highlight w:val="none"/>
        </w:rPr>
        <w:br w:type="page"/>
      </w:r>
      <w:r>
        <w:rPr>
          <w:rFonts w:hint="eastAsia" w:ascii="宋体" w:hAnsi="宋体"/>
          <w:b/>
          <w:sz w:val="44"/>
          <w:szCs w:val="44"/>
          <w:highlight w:val="none"/>
        </w:rPr>
        <w:t>招标文件目录</w:t>
      </w:r>
    </w:p>
    <w:tbl>
      <w:tblPr>
        <w:tblStyle w:val="24"/>
        <w:tblW w:w="0" w:type="auto"/>
        <w:jc w:val="center"/>
        <w:tblLayout w:type="fixed"/>
        <w:tblCellMar>
          <w:top w:w="0" w:type="dxa"/>
          <w:left w:w="108" w:type="dxa"/>
          <w:bottom w:w="0" w:type="dxa"/>
          <w:right w:w="108" w:type="dxa"/>
        </w:tblCellMar>
      </w:tblPr>
      <w:tblGrid>
        <w:gridCol w:w="1418"/>
        <w:gridCol w:w="7825"/>
      </w:tblGrid>
      <w:tr>
        <w:tblPrEx>
          <w:tblCellMar>
            <w:top w:w="0" w:type="dxa"/>
            <w:left w:w="108" w:type="dxa"/>
            <w:bottom w:w="0" w:type="dxa"/>
            <w:right w:w="108" w:type="dxa"/>
          </w:tblCellMar>
        </w:tblPrEx>
        <w:trPr>
          <w:trHeight w:val="270" w:hRule="atLeast"/>
          <w:jc w:val="center"/>
        </w:trPr>
        <w:tc>
          <w:tcPr>
            <w:tcW w:w="1418" w:type="dxa"/>
            <w:noWrap w:val="0"/>
            <w:vAlign w:val="center"/>
          </w:tcPr>
          <w:p>
            <w:pPr>
              <w:spacing w:line="360" w:lineRule="auto"/>
              <w:rPr>
                <w:rFonts w:ascii="宋体" w:hAnsi="宋体"/>
                <w:highlight w:val="none"/>
              </w:rPr>
            </w:pPr>
          </w:p>
        </w:tc>
        <w:tc>
          <w:tcPr>
            <w:tcW w:w="7825" w:type="dxa"/>
            <w:noWrap w:val="0"/>
            <w:vAlign w:val="center"/>
          </w:tcPr>
          <w:p>
            <w:pPr>
              <w:spacing w:line="360" w:lineRule="auto"/>
              <w:rPr>
                <w:rFonts w:ascii="宋体" w:hAnsi="宋体"/>
                <w:b/>
                <w:sz w:val="30"/>
                <w:szCs w:val="30"/>
                <w:highlight w:val="none"/>
              </w:rPr>
            </w:pPr>
            <w:r>
              <w:rPr>
                <w:rFonts w:hint="eastAsia" w:ascii="宋体" w:hAnsi="宋体"/>
                <w:b/>
                <w:sz w:val="30"/>
                <w:szCs w:val="30"/>
                <w:highlight w:val="none"/>
              </w:rPr>
              <w:t>第一册  招标文件专用部分</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第一章</w:t>
            </w:r>
          </w:p>
        </w:tc>
        <w:tc>
          <w:tcPr>
            <w:tcW w:w="7825" w:type="dxa"/>
            <w:noWrap w:val="0"/>
            <w:vAlign w:val="center"/>
          </w:tcPr>
          <w:p>
            <w:pPr>
              <w:pStyle w:val="9"/>
              <w:rPr>
                <w:rFonts w:hint="eastAsia" w:ascii="宋体" w:hAnsi="宋体"/>
                <w:b/>
                <w:sz w:val="28"/>
                <w:szCs w:val="28"/>
                <w:highlight w:val="none"/>
                <w:lang w:val="en-US" w:eastAsia="zh-CN"/>
              </w:rPr>
            </w:pPr>
            <w:r>
              <w:rPr>
                <w:rFonts w:hint="eastAsia" w:ascii="宋体" w:hAnsi="宋体"/>
                <w:b/>
                <w:sz w:val="28"/>
                <w:szCs w:val="28"/>
                <w:highlight w:val="none"/>
                <w:lang w:val="en-US" w:eastAsia="zh-CN"/>
              </w:rPr>
              <w:t>招标公告</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第二章</w:t>
            </w:r>
          </w:p>
        </w:tc>
        <w:tc>
          <w:tcPr>
            <w:tcW w:w="7825"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 xml:space="preserve">投标人须知前附表 </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第三章</w:t>
            </w:r>
          </w:p>
        </w:tc>
        <w:tc>
          <w:tcPr>
            <w:tcW w:w="7825" w:type="dxa"/>
            <w:noWrap w:val="0"/>
            <w:vAlign w:val="center"/>
          </w:tcPr>
          <w:p>
            <w:pPr>
              <w:spacing w:line="360" w:lineRule="auto"/>
              <w:rPr>
                <w:rFonts w:hint="eastAsia" w:ascii="宋体" w:hAnsi="宋体"/>
                <w:b/>
                <w:sz w:val="28"/>
                <w:szCs w:val="28"/>
                <w:highlight w:val="none"/>
              </w:rPr>
            </w:pPr>
            <w:r>
              <w:rPr>
                <w:rFonts w:hint="eastAsia" w:ascii="宋体" w:hAnsi="宋体"/>
                <w:b/>
                <w:sz w:val="28"/>
                <w:szCs w:val="28"/>
                <w:highlight w:val="none"/>
              </w:rPr>
              <w:t>合同条款前附表</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第四章</w:t>
            </w:r>
          </w:p>
        </w:tc>
        <w:tc>
          <w:tcPr>
            <w:tcW w:w="7825" w:type="dxa"/>
            <w:noWrap w:val="0"/>
            <w:vAlign w:val="center"/>
          </w:tcPr>
          <w:p>
            <w:pPr>
              <w:spacing w:line="360" w:lineRule="auto"/>
              <w:rPr>
                <w:rFonts w:hint="eastAsia" w:ascii="宋体" w:hAnsi="宋体"/>
                <w:b/>
                <w:color w:val="000000"/>
                <w:sz w:val="28"/>
                <w:szCs w:val="28"/>
                <w:highlight w:val="none"/>
              </w:rPr>
            </w:pPr>
            <w:r>
              <w:rPr>
                <w:rFonts w:hint="eastAsia" w:ascii="宋体" w:hAnsi="宋体"/>
                <w:b/>
                <w:color w:val="000000"/>
                <w:sz w:val="28"/>
                <w:szCs w:val="28"/>
                <w:highlight w:val="none"/>
              </w:rPr>
              <w:t>采购需求（含图纸资料）</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第五章</w:t>
            </w:r>
          </w:p>
        </w:tc>
        <w:tc>
          <w:tcPr>
            <w:tcW w:w="7825"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评标办法及评分规则</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b/>
                <w:highlight w:val="none"/>
              </w:rPr>
            </w:pPr>
          </w:p>
        </w:tc>
        <w:tc>
          <w:tcPr>
            <w:tcW w:w="7825" w:type="dxa"/>
            <w:noWrap w:val="0"/>
            <w:vAlign w:val="center"/>
          </w:tcPr>
          <w:p>
            <w:pPr>
              <w:spacing w:line="360" w:lineRule="auto"/>
              <w:rPr>
                <w:rFonts w:ascii="宋体" w:hAnsi="宋体"/>
                <w:b/>
                <w:highlight w:val="none"/>
              </w:rPr>
            </w:pPr>
            <w:r>
              <w:rPr>
                <w:rFonts w:hint="eastAsia" w:ascii="宋体" w:hAnsi="宋体"/>
                <w:b/>
                <w:sz w:val="30"/>
                <w:szCs w:val="30"/>
                <w:highlight w:val="none"/>
              </w:rPr>
              <w:t>第二册  招标文件通用部分</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第一章</w:t>
            </w:r>
          </w:p>
        </w:tc>
        <w:tc>
          <w:tcPr>
            <w:tcW w:w="7825"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投标人须知</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1 资金来源</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2 招标文件内容</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3 对投标人的要求</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4 招标文件的澄清和修改</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5 投标文件的组成</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6 投标函</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7 投标报价</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8 投标有效期</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9 投标文件的编制与提交</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 xml:space="preserve">10 拒收标书 </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hint="eastAsia" w:ascii="宋体" w:hAnsi="宋体"/>
                <w:sz w:val="28"/>
                <w:szCs w:val="28"/>
                <w:highlight w:val="none"/>
              </w:rPr>
            </w:pPr>
            <w:r>
              <w:rPr>
                <w:rFonts w:hint="eastAsia" w:ascii="宋体" w:hAnsi="宋体"/>
                <w:sz w:val="28"/>
                <w:szCs w:val="28"/>
                <w:highlight w:val="none"/>
              </w:rPr>
              <w:t>11 偏离</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12无效投标</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13 履约保证金</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14 开标</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15 评标</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16 定标</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sz w:val="28"/>
                <w:szCs w:val="28"/>
                <w:highlight w:val="none"/>
              </w:rPr>
            </w:pPr>
            <w:r>
              <w:rPr>
                <w:rFonts w:hint="eastAsia" w:ascii="宋体" w:hAnsi="宋体"/>
                <w:sz w:val="28"/>
                <w:szCs w:val="28"/>
                <w:highlight w:val="none"/>
              </w:rPr>
              <w:t>17 合同的授予和签订</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hint="eastAsia" w:ascii="宋体" w:hAnsi="宋体"/>
                <w:sz w:val="28"/>
                <w:szCs w:val="28"/>
                <w:highlight w:val="none"/>
              </w:rPr>
            </w:pPr>
            <w:r>
              <w:rPr>
                <w:rFonts w:hint="eastAsia" w:ascii="宋体" w:hAnsi="宋体"/>
                <w:sz w:val="28"/>
                <w:szCs w:val="28"/>
                <w:highlight w:val="none"/>
              </w:rPr>
              <w:t>18 质疑与投诉</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hint="eastAsia" w:ascii="宋体" w:hAnsi="宋体"/>
                <w:sz w:val="28"/>
                <w:szCs w:val="28"/>
                <w:highlight w:val="none"/>
              </w:rPr>
            </w:pPr>
            <w:r>
              <w:rPr>
                <w:rFonts w:hint="eastAsia" w:ascii="宋体" w:hAnsi="宋体"/>
                <w:sz w:val="28"/>
                <w:szCs w:val="28"/>
                <w:highlight w:val="none"/>
              </w:rPr>
              <w:t>19 验收</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hint="eastAsia" w:ascii="宋体" w:hAnsi="宋体"/>
                <w:sz w:val="28"/>
                <w:szCs w:val="28"/>
                <w:highlight w:val="none"/>
              </w:rPr>
            </w:pPr>
            <w:r>
              <w:rPr>
                <w:rFonts w:hint="eastAsia" w:ascii="宋体" w:hAnsi="宋体"/>
                <w:sz w:val="28"/>
                <w:szCs w:val="28"/>
                <w:highlight w:val="none"/>
              </w:rPr>
              <w:t>20 合同标的转让与分包</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color w:val="000000"/>
                <w:sz w:val="28"/>
                <w:szCs w:val="28"/>
                <w:highlight w:val="none"/>
              </w:rPr>
            </w:pPr>
            <w:r>
              <w:rPr>
                <w:rFonts w:hint="eastAsia" w:ascii="宋体" w:hAnsi="宋体"/>
                <w:color w:val="000000"/>
                <w:sz w:val="28"/>
                <w:szCs w:val="28"/>
                <w:highlight w:val="none"/>
              </w:rPr>
              <w:t>21 价款结算办法</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sz w:val="28"/>
                <w:szCs w:val="28"/>
                <w:highlight w:val="none"/>
              </w:rPr>
            </w:pPr>
          </w:p>
        </w:tc>
        <w:tc>
          <w:tcPr>
            <w:tcW w:w="7825" w:type="dxa"/>
            <w:noWrap w:val="0"/>
            <w:vAlign w:val="center"/>
          </w:tcPr>
          <w:p>
            <w:pPr>
              <w:spacing w:line="360" w:lineRule="auto"/>
              <w:rPr>
                <w:rFonts w:ascii="宋体" w:hAnsi="宋体"/>
                <w:color w:val="000000"/>
                <w:sz w:val="28"/>
                <w:szCs w:val="28"/>
                <w:highlight w:val="none"/>
              </w:rPr>
            </w:pPr>
            <w:r>
              <w:rPr>
                <w:rFonts w:hint="eastAsia" w:ascii="宋体" w:hAnsi="宋体"/>
                <w:color w:val="000000"/>
                <w:sz w:val="28"/>
                <w:szCs w:val="28"/>
                <w:highlight w:val="none"/>
              </w:rPr>
              <w:t>22 附则</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ascii="宋体" w:hAnsi="宋体"/>
                <w:b/>
                <w:sz w:val="28"/>
                <w:szCs w:val="28"/>
                <w:highlight w:val="none"/>
              </w:rPr>
            </w:pPr>
            <w:r>
              <w:rPr>
                <w:rFonts w:hint="eastAsia" w:ascii="宋体" w:hAnsi="宋体"/>
                <w:b/>
                <w:sz w:val="28"/>
                <w:szCs w:val="28"/>
                <w:highlight w:val="none"/>
              </w:rPr>
              <w:t>第二章</w:t>
            </w:r>
          </w:p>
        </w:tc>
        <w:tc>
          <w:tcPr>
            <w:tcW w:w="7825" w:type="dxa"/>
            <w:noWrap w:val="0"/>
            <w:vAlign w:val="center"/>
          </w:tcPr>
          <w:p>
            <w:pPr>
              <w:spacing w:line="360" w:lineRule="auto"/>
              <w:rPr>
                <w:rFonts w:hint="eastAsia" w:ascii="宋体" w:hAnsi="宋体"/>
                <w:b/>
                <w:color w:val="000000"/>
                <w:sz w:val="28"/>
                <w:szCs w:val="28"/>
                <w:highlight w:val="none"/>
              </w:rPr>
            </w:pPr>
            <w:r>
              <w:rPr>
                <w:rFonts w:hint="eastAsia" w:ascii="宋体" w:hAnsi="宋体"/>
                <w:b/>
                <w:color w:val="000000"/>
                <w:sz w:val="28"/>
                <w:szCs w:val="28"/>
                <w:highlight w:val="none"/>
              </w:rPr>
              <w:t>采购合同</w:t>
            </w:r>
          </w:p>
        </w:tc>
      </w:tr>
      <w:tr>
        <w:tblPrEx>
          <w:tblCellMar>
            <w:top w:w="0" w:type="dxa"/>
            <w:left w:w="108" w:type="dxa"/>
            <w:bottom w:w="0" w:type="dxa"/>
            <w:right w:w="108" w:type="dxa"/>
          </w:tblCellMar>
        </w:tblPrEx>
        <w:trPr>
          <w:trHeight w:val="105" w:hRule="atLeast"/>
          <w:jc w:val="center"/>
        </w:trPr>
        <w:tc>
          <w:tcPr>
            <w:tcW w:w="1418" w:type="dxa"/>
            <w:noWrap w:val="0"/>
            <w:vAlign w:val="center"/>
          </w:tcPr>
          <w:p>
            <w:pPr>
              <w:spacing w:line="360" w:lineRule="auto"/>
              <w:rPr>
                <w:rFonts w:hint="eastAsia" w:ascii="宋体" w:hAnsi="宋体"/>
                <w:b/>
                <w:sz w:val="28"/>
                <w:szCs w:val="28"/>
                <w:highlight w:val="none"/>
              </w:rPr>
            </w:pPr>
            <w:r>
              <w:rPr>
                <w:rFonts w:hint="eastAsia" w:ascii="宋体" w:hAnsi="宋体"/>
                <w:b/>
                <w:sz w:val="28"/>
                <w:szCs w:val="28"/>
                <w:highlight w:val="none"/>
              </w:rPr>
              <w:t>第三章</w:t>
            </w:r>
          </w:p>
        </w:tc>
        <w:tc>
          <w:tcPr>
            <w:tcW w:w="7825" w:type="dxa"/>
            <w:noWrap w:val="0"/>
            <w:vAlign w:val="center"/>
          </w:tcPr>
          <w:p>
            <w:pPr>
              <w:spacing w:line="360" w:lineRule="auto"/>
              <w:rPr>
                <w:rFonts w:hint="eastAsia" w:ascii="宋体" w:hAnsi="宋体"/>
                <w:b/>
                <w:color w:val="000000"/>
                <w:sz w:val="28"/>
                <w:szCs w:val="28"/>
                <w:highlight w:val="none"/>
              </w:rPr>
            </w:pPr>
            <w:r>
              <w:rPr>
                <w:rFonts w:hint="eastAsia" w:ascii="宋体" w:hAnsi="宋体"/>
                <w:b/>
                <w:color w:val="000000"/>
                <w:sz w:val="28"/>
                <w:szCs w:val="28"/>
                <w:highlight w:val="none"/>
              </w:rPr>
              <w:t>投标文件格式</w:t>
            </w:r>
          </w:p>
        </w:tc>
      </w:tr>
    </w:tbl>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r>
        <w:rPr>
          <w:highlight w:val="none"/>
        </w:rPr>
        <w:br w:type="page"/>
      </w:r>
    </w:p>
    <w:p>
      <w:pPr>
        <w:pStyle w:val="3"/>
        <w:snapToGrid w:val="0"/>
        <w:spacing w:before="0" w:after="0" w:line="360" w:lineRule="auto"/>
        <w:ind w:left="568"/>
        <w:jc w:val="center"/>
        <w:rPr>
          <w:rFonts w:hint="eastAsia"/>
          <w:highlight w:val="none"/>
        </w:rPr>
      </w:pPr>
      <w:r>
        <w:rPr>
          <w:rFonts w:hint="eastAsia"/>
          <w:highlight w:val="none"/>
        </w:rPr>
        <w:t>第一章   招标公告</w:t>
      </w:r>
    </w:p>
    <w:p>
      <w:pPr>
        <w:snapToGrid w:val="0"/>
        <w:spacing w:line="360" w:lineRule="auto"/>
        <w:jc w:val="center"/>
        <w:rPr>
          <w:rFonts w:hint="eastAsia" w:ascii="宋体" w:hAnsi="宋体" w:eastAsia="宋体" w:cs="宋体"/>
          <w:b/>
          <w:kern w:val="0"/>
          <w:sz w:val="28"/>
          <w:szCs w:val="36"/>
          <w:highlight w:val="none"/>
          <w:lang w:eastAsia="zh-CN"/>
        </w:rPr>
      </w:pPr>
      <w:r>
        <w:rPr>
          <w:rFonts w:hint="eastAsia" w:ascii="宋体" w:hAnsi="宋体" w:cs="宋体"/>
          <w:b/>
          <w:kern w:val="0"/>
          <w:sz w:val="28"/>
          <w:szCs w:val="36"/>
          <w:highlight w:val="none"/>
          <w:lang w:eastAsia="zh-CN"/>
        </w:rPr>
        <w:t>皖南医学院2024年军训服采购项目</w:t>
      </w:r>
    </w:p>
    <w:p>
      <w:pPr>
        <w:snapToGrid w:val="0"/>
        <w:spacing w:line="360" w:lineRule="auto"/>
        <w:jc w:val="center"/>
        <w:rPr>
          <w:rFonts w:ascii="宋体" w:hAnsi="宋体" w:cs="宋体"/>
          <w:b/>
          <w:kern w:val="0"/>
          <w:sz w:val="28"/>
          <w:szCs w:val="36"/>
          <w:highlight w:val="none"/>
        </w:rPr>
      </w:pPr>
      <w:r>
        <w:rPr>
          <w:rFonts w:hint="eastAsia" w:ascii="宋体" w:hAnsi="宋体" w:cs="宋体"/>
          <w:b/>
          <w:kern w:val="0"/>
          <w:sz w:val="28"/>
          <w:szCs w:val="36"/>
          <w:highlight w:val="none"/>
        </w:rPr>
        <w:t>公开招标公告</w:t>
      </w:r>
    </w:p>
    <w:p>
      <w:pPr>
        <w:pBdr>
          <w:top w:val="single" w:color="auto" w:sz="4" w:space="1"/>
          <w:left w:val="single" w:color="auto" w:sz="4" w:space="4"/>
          <w:bottom w:val="single" w:color="auto" w:sz="4" w:space="2"/>
          <w:right w:val="single" w:color="auto" w:sz="4" w:space="4"/>
        </w:pBdr>
        <w:snapToGrid w:val="0"/>
        <w:spacing w:line="380" w:lineRule="exact"/>
        <w:ind w:firstLine="420" w:firstLineChars="200"/>
        <w:rPr>
          <w:rFonts w:ascii="宋体" w:hAnsi="宋体"/>
          <w:szCs w:val="21"/>
          <w:highlight w:val="none"/>
        </w:rPr>
      </w:pPr>
      <w:r>
        <w:rPr>
          <w:rFonts w:hint="eastAsia" w:ascii="宋体" w:hAnsi="宋体"/>
          <w:szCs w:val="21"/>
          <w:highlight w:val="none"/>
        </w:rPr>
        <w:t>项目概况</w:t>
      </w:r>
    </w:p>
    <w:p>
      <w:pPr>
        <w:pBdr>
          <w:top w:val="single" w:color="auto" w:sz="4" w:space="1"/>
          <w:left w:val="single" w:color="auto" w:sz="4" w:space="4"/>
          <w:bottom w:val="single" w:color="auto" w:sz="4" w:space="2"/>
          <w:right w:val="single" w:color="auto" w:sz="4" w:space="4"/>
        </w:pBdr>
        <w:snapToGrid w:val="0"/>
        <w:spacing w:line="380" w:lineRule="exact"/>
        <w:ind w:firstLine="420" w:firstLineChars="200"/>
        <w:rPr>
          <w:rFonts w:ascii="宋体" w:hAnsi="宋体"/>
          <w:szCs w:val="21"/>
          <w:highlight w:val="none"/>
        </w:rPr>
      </w:pPr>
      <w:r>
        <w:rPr>
          <w:rFonts w:hint="eastAsia" w:ascii="宋体" w:hAnsi="宋体" w:eastAsia="宋体" w:cs="Times New Roman"/>
          <w:bCs/>
          <w:sz w:val="21"/>
          <w:szCs w:val="21"/>
          <w:highlight w:val="none"/>
          <w:lang w:eastAsia="zh-CN"/>
        </w:rPr>
        <w:t>皖南医学院2024年军训服采购项目</w:t>
      </w:r>
      <w:r>
        <w:rPr>
          <w:rFonts w:hint="eastAsia" w:ascii="宋体" w:hAnsi="宋体" w:eastAsia="宋体" w:cs="Times New Roman"/>
          <w:bCs/>
          <w:szCs w:val="21"/>
          <w:highlight w:val="none"/>
        </w:rPr>
        <w:t>的</w:t>
      </w:r>
      <w:r>
        <w:rPr>
          <w:rFonts w:hint="eastAsia" w:ascii="宋体" w:hAnsi="宋体"/>
          <w:szCs w:val="21"/>
          <w:highlight w:val="none"/>
        </w:rPr>
        <w:t>潜在投标人应按公告约定的方式获取招标文件，并于</w:t>
      </w:r>
      <w:r>
        <w:rPr>
          <w:rFonts w:hint="eastAsia" w:ascii="宋体" w:hAnsi="宋体"/>
          <w:szCs w:val="21"/>
          <w:highlight w:val="none"/>
          <w:lang w:val="en-US" w:eastAsia="zh-CN"/>
        </w:rPr>
        <w:t>2024</w:t>
      </w:r>
      <w:r>
        <w:rPr>
          <w:rFonts w:hint="eastAsia" w:ascii="宋体" w:hAnsi="宋体"/>
          <w:bCs/>
          <w:szCs w:val="21"/>
          <w:highlight w:val="none"/>
        </w:rPr>
        <w:t>年</w:t>
      </w:r>
      <w:r>
        <w:rPr>
          <w:rFonts w:hint="eastAsia" w:ascii="宋体" w:hAnsi="宋体"/>
          <w:bCs/>
          <w:szCs w:val="21"/>
          <w:highlight w:val="none"/>
          <w:lang w:val="en-US" w:eastAsia="zh-CN"/>
        </w:rPr>
        <w:t>7</w:t>
      </w:r>
      <w:r>
        <w:rPr>
          <w:rFonts w:hint="eastAsia" w:ascii="宋体" w:hAnsi="宋体"/>
          <w:bCs/>
          <w:szCs w:val="21"/>
          <w:highlight w:val="none"/>
        </w:rPr>
        <w:t>月</w:t>
      </w:r>
      <w:r>
        <w:rPr>
          <w:rFonts w:hint="eastAsia" w:ascii="宋体" w:hAnsi="宋体"/>
          <w:bCs/>
          <w:szCs w:val="21"/>
          <w:highlight w:val="none"/>
          <w:lang w:val="en-US" w:eastAsia="zh-CN"/>
        </w:rPr>
        <w:t>9</w:t>
      </w:r>
      <w:bookmarkStart w:id="34" w:name="_GoBack"/>
      <w:bookmarkEnd w:id="34"/>
      <w:r>
        <w:rPr>
          <w:rFonts w:hint="eastAsia" w:ascii="宋体" w:hAnsi="宋体"/>
          <w:bCs/>
          <w:szCs w:val="21"/>
          <w:highlight w:val="none"/>
        </w:rPr>
        <w:t>日 09:</w:t>
      </w:r>
      <w:r>
        <w:rPr>
          <w:rFonts w:hint="eastAsia" w:ascii="宋体" w:hAnsi="宋体"/>
          <w:bCs/>
          <w:szCs w:val="21"/>
          <w:highlight w:val="none"/>
          <w:lang w:val="en-US" w:eastAsia="zh-CN"/>
        </w:rPr>
        <w:t>00</w:t>
      </w:r>
      <w:r>
        <w:rPr>
          <w:rFonts w:hint="eastAsia" w:ascii="宋体" w:hAnsi="宋体"/>
          <w:bCs/>
          <w:szCs w:val="21"/>
          <w:highlight w:val="none"/>
        </w:rPr>
        <w:t>（北京时间）前递交投标</w:t>
      </w:r>
      <w:r>
        <w:rPr>
          <w:rFonts w:ascii="宋体" w:hAnsi="宋体"/>
          <w:bCs/>
          <w:szCs w:val="21"/>
          <w:highlight w:val="none"/>
        </w:rPr>
        <w:t>文件</w:t>
      </w:r>
      <w:r>
        <w:rPr>
          <w:rFonts w:hint="eastAsia" w:ascii="宋体" w:hAnsi="宋体"/>
          <w:szCs w:val="21"/>
          <w:highlight w:val="none"/>
        </w:rPr>
        <w:t>。</w:t>
      </w:r>
    </w:p>
    <w:p>
      <w:pPr>
        <w:snapToGrid w:val="0"/>
        <w:spacing w:line="380" w:lineRule="exact"/>
        <w:rPr>
          <w:rFonts w:ascii="宋体" w:hAnsi="宋体"/>
          <w:b/>
          <w:szCs w:val="21"/>
          <w:highlight w:val="none"/>
        </w:rPr>
      </w:pPr>
      <w:bookmarkStart w:id="0" w:name="_Toc35393621"/>
      <w:bookmarkStart w:id="1" w:name="_Toc28359079"/>
      <w:bookmarkStart w:id="2" w:name="_Toc28359002"/>
      <w:bookmarkStart w:id="3" w:name="_Toc35393790"/>
      <w:bookmarkStart w:id="4" w:name="_Hlk24379207"/>
      <w:r>
        <w:rPr>
          <w:rFonts w:hint="eastAsia" w:ascii="宋体" w:hAnsi="宋体"/>
          <w:b/>
          <w:szCs w:val="21"/>
          <w:highlight w:val="none"/>
        </w:rPr>
        <w:t>一、项目基本情况</w:t>
      </w:r>
      <w:bookmarkEnd w:id="0"/>
      <w:bookmarkEnd w:id="1"/>
      <w:bookmarkEnd w:id="2"/>
      <w:bookmarkEnd w:id="3"/>
    </w:p>
    <w:p>
      <w:pPr>
        <w:snapToGrid w:val="0"/>
        <w:spacing w:line="360" w:lineRule="auto"/>
        <w:ind w:firstLine="424" w:firstLineChars="202"/>
        <w:rPr>
          <w:rFonts w:hint="default" w:ascii="宋体" w:hAnsi="宋体" w:eastAsia="宋体"/>
          <w:szCs w:val="21"/>
          <w:highlight w:val="none"/>
          <w:lang w:val="en-US" w:eastAsia="zh-CN"/>
        </w:rPr>
      </w:pPr>
      <w:r>
        <w:rPr>
          <w:rFonts w:hint="eastAsia" w:ascii="宋体" w:hAnsi="宋体"/>
          <w:szCs w:val="21"/>
          <w:highlight w:val="none"/>
        </w:rPr>
        <w:t>1.项目编号：</w:t>
      </w:r>
      <w:r>
        <w:rPr>
          <w:rFonts w:hint="eastAsia" w:ascii="宋体" w:hAnsi="宋体"/>
          <w:szCs w:val="21"/>
          <w:highlight w:val="none"/>
          <w:lang w:eastAsia="zh-CN"/>
        </w:rPr>
        <w:t>WYGZ</w:t>
      </w:r>
      <w:r>
        <w:rPr>
          <w:rFonts w:hint="eastAsia" w:ascii="宋体" w:hAnsi="宋体"/>
          <w:szCs w:val="21"/>
          <w:highlight w:val="none"/>
        </w:rPr>
        <w:t>2024067</w:t>
      </w:r>
    </w:p>
    <w:p>
      <w:pPr>
        <w:snapToGrid w:val="0"/>
        <w:spacing w:line="360" w:lineRule="auto"/>
        <w:ind w:firstLine="424" w:firstLineChars="202"/>
        <w:rPr>
          <w:rFonts w:hint="eastAsia" w:ascii="宋体" w:hAnsi="宋体" w:eastAsia="宋体"/>
          <w:szCs w:val="21"/>
          <w:highlight w:val="none"/>
          <w:lang w:eastAsia="zh-CN"/>
        </w:rPr>
      </w:pPr>
      <w:r>
        <w:rPr>
          <w:rFonts w:hint="eastAsia" w:ascii="宋体" w:hAnsi="宋体"/>
          <w:szCs w:val="21"/>
          <w:highlight w:val="none"/>
        </w:rPr>
        <w:t>2.项目名称：</w:t>
      </w:r>
      <w:r>
        <w:rPr>
          <w:rFonts w:hint="eastAsia" w:ascii="宋体" w:hAnsi="宋体"/>
          <w:szCs w:val="21"/>
          <w:highlight w:val="none"/>
          <w:lang w:eastAsia="zh-CN"/>
        </w:rPr>
        <w:t>皖南医学院2024年军训服采购项目</w:t>
      </w:r>
    </w:p>
    <w:bookmarkEnd w:id="4"/>
    <w:p>
      <w:pPr>
        <w:autoSpaceDE w:val="0"/>
        <w:autoSpaceDN w:val="0"/>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3.预算金额：100元/套</w:t>
      </w:r>
    </w:p>
    <w:p>
      <w:pPr>
        <w:autoSpaceDE w:val="0"/>
        <w:autoSpaceDN w:val="0"/>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4.最高限价：100元/套</w:t>
      </w:r>
    </w:p>
    <w:p>
      <w:pPr>
        <w:snapToGrid w:val="0"/>
        <w:spacing w:line="360" w:lineRule="auto"/>
        <w:ind w:firstLine="424" w:firstLineChars="202"/>
        <w:rPr>
          <w:rFonts w:cs="宋体"/>
          <w:szCs w:val="21"/>
          <w:highlight w:val="none"/>
        </w:rPr>
      </w:pPr>
      <w:r>
        <w:rPr>
          <w:rFonts w:hint="eastAsia" w:ascii="宋体" w:hAnsi="宋体"/>
          <w:szCs w:val="21"/>
          <w:highlight w:val="none"/>
        </w:rPr>
        <w:t>5.采购需求：</w:t>
      </w:r>
      <w:r>
        <w:rPr>
          <w:rFonts w:hint="eastAsia" w:ascii="宋体" w:hAnsi="宋体"/>
          <w:szCs w:val="21"/>
          <w:highlight w:val="none"/>
          <w:lang w:eastAsia="zh-CN"/>
        </w:rPr>
        <w:t>皖南医学院2024年军训服采购项目</w:t>
      </w:r>
      <w:r>
        <w:rPr>
          <w:rFonts w:hint="eastAsia" w:ascii="宋体" w:hAnsi="宋体"/>
          <w:szCs w:val="21"/>
          <w:highlight w:val="none"/>
        </w:rPr>
        <w:t>（详见附件）</w:t>
      </w:r>
    </w:p>
    <w:p>
      <w:pPr>
        <w:snapToGrid w:val="0"/>
        <w:spacing w:line="360" w:lineRule="auto"/>
        <w:ind w:firstLine="424" w:firstLineChars="202"/>
        <w:rPr>
          <w:rFonts w:hint="default" w:ascii="宋体" w:hAnsi="宋体" w:eastAsia="宋体"/>
          <w:szCs w:val="21"/>
          <w:highlight w:val="none"/>
          <w:lang w:val="en-US" w:eastAsia="zh-CN"/>
        </w:rPr>
      </w:pPr>
      <w:r>
        <w:rPr>
          <w:rFonts w:hint="eastAsia" w:ascii="宋体" w:hAnsi="宋体"/>
          <w:szCs w:val="21"/>
          <w:highlight w:val="none"/>
        </w:rPr>
        <w:t>6.合同履行期限：</w:t>
      </w:r>
      <w:r>
        <w:rPr>
          <w:rFonts w:hint="eastAsia" w:ascii="宋体" w:hAnsi="宋体"/>
          <w:szCs w:val="21"/>
          <w:highlight w:val="none"/>
          <w:lang w:eastAsia="zh-CN"/>
        </w:rPr>
        <w:t>2024年9月1日前完成供货（</w:t>
      </w:r>
      <w:r>
        <w:rPr>
          <w:rFonts w:hint="eastAsia" w:ascii="宋体" w:hAnsi="宋体"/>
          <w:szCs w:val="21"/>
          <w:highlight w:val="none"/>
          <w:lang w:val="en-US" w:eastAsia="zh-CN"/>
        </w:rPr>
        <w:t>具体</w:t>
      </w:r>
      <w:r>
        <w:rPr>
          <w:rFonts w:hint="eastAsia" w:ascii="宋体" w:hAnsi="宋体"/>
          <w:szCs w:val="21"/>
          <w:highlight w:val="none"/>
          <w:lang w:eastAsia="zh-CN"/>
        </w:rPr>
        <w:t>按甲方实际需求）</w:t>
      </w:r>
    </w:p>
    <w:p>
      <w:pPr>
        <w:snapToGrid w:val="0"/>
        <w:spacing w:line="360" w:lineRule="auto"/>
        <w:ind w:firstLine="424" w:firstLineChars="202"/>
        <w:rPr>
          <w:rFonts w:ascii="宋体" w:hAnsi="宋体"/>
          <w:szCs w:val="21"/>
          <w:highlight w:val="none"/>
        </w:rPr>
      </w:pPr>
      <w:r>
        <w:rPr>
          <w:rFonts w:hint="eastAsia" w:ascii="宋体" w:hAnsi="宋体"/>
          <w:szCs w:val="21"/>
          <w:highlight w:val="none"/>
        </w:rPr>
        <w:t>7.本项目不接受联合体投标</w:t>
      </w:r>
    </w:p>
    <w:p>
      <w:pPr>
        <w:snapToGrid w:val="0"/>
        <w:spacing w:line="360" w:lineRule="auto"/>
        <w:rPr>
          <w:rFonts w:ascii="宋体" w:hAnsi="宋体"/>
          <w:b/>
          <w:szCs w:val="21"/>
          <w:highlight w:val="none"/>
        </w:rPr>
      </w:pPr>
      <w:bookmarkStart w:id="5" w:name="_Toc28359003"/>
      <w:bookmarkStart w:id="6" w:name="_Toc28359080"/>
      <w:bookmarkStart w:id="7" w:name="_Toc35393791"/>
      <w:bookmarkStart w:id="8" w:name="_Toc35393622"/>
      <w:r>
        <w:rPr>
          <w:rFonts w:hint="eastAsia" w:ascii="宋体" w:hAnsi="宋体"/>
          <w:b/>
          <w:szCs w:val="21"/>
          <w:highlight w:val="none"/>
        </w:rPr>
        <w:t>二、申请人的资格要求：</w:t>
      </w:r>
      <w:bookmarkEnd w:id="5"/>
      <w:bookmarkEnd w:id="6"/>
      <w:bookmarkEnd w:id="7"/>
      <w:bookmarkEnd w:id="8"/>
    </w:p>
    <w:p>
      <w:pPr>
        <w:snapToGrid w:val="0"/>
        <w:spacing w:line="360" w:lineRule="auto"/>
        <w:ind w:firstLine="424" w:firstLineChars="202"/>
        <w:rPr>
          <w:rFonts w:hint="eastAsia" w:ascii="宋体" w:hAnsi="宋体"/>
          <w:szCs w:val="21"/>
          <w:highlight w:val="none"/>
        </w:rPr>
      </w:pPr>
      <w:r>
        <w:rPr>
          <w:rFonts w:hint="eastAsia" w:ascii="宋体" w:hAnsi="宋体"/>
          <w:szCs w:val="21"/>
          <w:highlight w:val="none"/>
        </w:rPr>
        <w:t>1.满足《中华人民共和国政府采购法》第二十二条规定</w:t>
      </w:r>
      <w:r>
        <w:rPr>
          <w:rFonts w:hint="eastAsia" w:ascii="宋体" w:hAnsi="宋体"/>
          <w:szCs w:val="21"/>
          <w:highlight w:val="none"/>
          <w:lang w:eastAsia="zh-CN"/>
        </w:rPr>
        <w:t>；</w:t>
      </w:r>
    </w:p>
    <w:p>
      <w:pPr>
        <w:snapToGrid w:val="0"/>
        <w:spacing w:line="360" w:lineRule="auto"/>
        <w:ind w:firstLine="424" w:firstLineChars="202"/>
        <w:rPr>
          <w:rFonts w:ascii="宋体" w:hAnsi="宋体"/>
          <w:szCs w:val="21"/>
          <w:highlight w:val="none"/>
          <w:u w:val="single"/>
        </w:rPr>
      </w:pPr>
      <w:bookmarkStart w:id="9" w:name="_Toc28359004"/>
      <w:bookmarkStart w:id="10" w:name="_Toc28359081"/>
      <w:r>
        <w:rPr>
          <w:rFonts w:hint="eastAsia" w:ascii="宋体" w:hAnsi="宋体"/>
          <w:szCs w:val="21"/>
          <w:highlight w:val="none"/>
        </w:rPr>
        <w:t>2.本项目的特定资格要求：无</w:t>
      </w:r>
    </w:p>
    <w:p>
      <w:pPr>
        <w:snapToGrid w:val="0"/>
        <w:spacing w:line="360" w:lineRule="auto"/>
        <w:rPr>
          <w:rFonts w:ascii="宋体" w:hAnsi="宋体"/>
          <w:b/>
          <w:szCs w:val="21"/>
          <w:highlight w:val="none"/>
        </w:rPr>
      </w:pPr>
      <w:bookmarkStart w:id="11" w:name="_Toc35393623"/>
      <w:bookmarkStart w:id="12" w:name="_Toc35393792"/>
      <w:r>
        <w:rPr>
          <w:rFonts w:hint="eastAsia" w:ascii="宋体" w:hAnsi="宋体"/>
          <w:b/>
          <w:szCs w:val="21"/>
          <w:highlight w:val="none"/>
        </w:rPr>
        <w:t>三、获取招标文件</w:t>
      </w:r>
      <w:bookmarkEnd w:id="9"/>
      <w:bookmarkEnd w:id="10"/>
      <w:bookmarkEnd w:id="11"/>
      <w:bookmarkEnd w:id="12"/>
    </w:p>
    <w:p>
      <w:pPr>
        <w:autoSpaceDE w:val="0"/>
        <w:autoSpaceDN w:val="0"/>
        <w:adjustRightInd w:val="0"/>
        <w:snapToGrid w:val="0"/>
        <w:spacing w:line="360" w:lineRule="auto"/>
        <w:ind w:firstLine="420" w:firstLineChars="200"/>
        <w:jc w:val="left"/>
        <w:rPr>
          <w:rFonts w:ascii="宋体" w:hAnsi="宋体"/>
          <w:szCs w:val="21"/>
          <w:highlight w:val="none"/>
        </w:rPr>
      </w:pPr>
      <w:r>
        <w:rPr>
          <w:rFonts w:hint="eastAsia" w:ascii="宋体" w:hAnsi="宋体" w:cs="宋体"/>
          <w:szCs w:val="21"/>
          <w:highlight w:val="none"/>
        </w:rPr>
        <w:t>1.时间：</w:t>
      </w:r>
      <w:r>
        <w:rPr>
          <w:rFonts w:hint="eastAsia" w:ascii="宋体" w:hAnsi="宋体"/>
          <w:szCs w:val="21"/>
          <w:highlight w:val="none"/>
          <w:lang w:val="en-US" w:eastAsia="zh-CN"/>
        </w:rPr>
        <w:t>2024</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15</w:t>
      </w:r>
      <w:r>
        <w:rPr>
          <w:rFonts w:hint="eastAsia" w:ascii="宋体" w:hAnsi="宋体"/>
          <w:szCs w:val="21"/>
          <w:highlight w:val="none"/>
        </w:rPr>
        <w:t>日08：00至</w:t>
      </w:r>
      <w:r>
        <w:rPr>
          <w:rFonts w:hint="eastAsia" w:ascii="宋体" w:hAnsi="宋体"/>
          <w:szCs w:val="21"/>
          <w:highlight w:val="none"/>
          <w:lang w:val="en-US" w:eastAsia="zh-CN"/>
        </w:rPr>
        <w:t>2024</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9</w:t>
      </w:r>
      <w:r>
        <w:rPr>
          <w:rFonts w:hint="eastAsia" w:ascii="宋体" w:hAnsi="宋体"/>
          <w:szCs w:val="21"/>
          <w:highlight w:val="none"/>
        </w:rPr>
        <w:t>日</w:t>
      </w:r>
      <w:r>
        <w:rPr>
          <w:rFonts w:hint="eastAsia" w:ascii="宋体" w:hAnsi="宋体"/>
          <w:szCs w:val="21"/>
          <w:highlight w:val="none"/>
          <w:lang w:val="en-US" w:eastAsia="zh-CN"/>
        </w:rPr>
        <w:t>9</w:t>
      </w:r>
      <w:r>
        <w:rPr>
          <w:rFonts w:hint="eastAsia" w:ascii="宋体" w:hAnsi="宋体"/>
          <w:szCs w:val="21"/>
          <w:highlight w:val="none"/>
        </w:rPr>
        <w:t>：00</w:t>
      </w:r>
      <w:r>
        <w:rPr>
          <w:rFonts w:hint="eastAsia" w:ascii="宋体" w:hAnsi="宋体" w:cs="宋体"/>
          <w:szCs w:val="21"/>
          <w:highlight w:val="none"/>
        </w:rPr>
        <w:t>（北京时间，</w:t>
      </w:r>
      <w:r>
        <w:rPr>
          <w:rFonts w:ascii="宋体" w:hAnsi="宋体" w:cs="宋体"/>
          <w:szCs w:val="21"/>
          <w:highlight w:val="none"/>
        </w:rPr>
        <w:t>法定节假日</w:t>
      </w:r>
      <w:r>
        <w:rPr>
          <w:rFonts w:hint="eastAsia" w:ascii="宋体" w:hAnsi="宋体" w:cs="宋体"/>
          <w:szCs w:val="21"/>
          <w:highlight w:val="none"/>
        </w:rPr>
        <w:t>除外）</w:t>
      </w:r>
    </w:p>
    <w:p>
      <w:pPr>
        <w:snapToGrid w:val="0"/>
        <w:spacing w:line="360" w:lineRule="auto"/>
        <w:ind w:firstLine="424" w:firstLineChars="202"/>
        <w:rPr>
          <w:rFonts w:ascii="宋体" w:hAnsi="宋体" w:cs="宋体"/>
          <w:szCs w:val="21"/>
          <w:highlight w:val="none"/>
          <w:u w:val="single"/>
        </w:rPr>
      </w:pPr>
      <w:r>
        <w:rPr>
          <w:rFonts w:hint="eastAsia" w:ascii="宋体" w:hAnsi="宋体" w:cs="宋体"/>
          <w:szCs w:val="21"/>
          <w:highlight w:val="none"/>
        </w:rPr>
        <w:t>2.地点：</w:t>
      </w:r>
      <w:r>
        <w:rPr>
          <w:rFonts w:hint="eastAsia" w:cs="宋体"/>
          <w:szCs w:val="21"/>
          <w:highlight w:val="none"/>
        </w:rPr>
        <w:t>皖南医学院国有资产管理处网站 (https://gz</w:t>
      </w:r>
      <w:r>
        <w:rPr>
          <w:rFonts w:hint="eastAsia" w:cs="宋体"/>
          <w:szCs w:val="21"/>
          <w:highlight w:val="none"/>
          <w:lang w:val="en-US" w:eastAsia="zh-CN"/>
        </w:rPr>
        <w:t>c.</w:t>
      </w:r>
      <w:r>
        <w:rPr>
          <w:rFonts w:hint="eastAsia" w:cs="宋体"/>
          <w:szCs w:val="21"/>
          <w:highlight w:val="none"/>
        </w:rPr>
        <w:t>w</w:t>
      </w:r>
      <w:r>
        <w:rPr>
          <w:rFonts w:hint="eastAsia" w:cs="宋体"/>
          <w:szCs w:val="21"/>
          <w:highlight w:val="none"/>
          <w:lang w:val="en-US" w:eastAsia="zh-CN"/>
        </w:rPr>
        <w:t>nmc.</w:t>
      </w:r>
      <w:r>
        <w:rPr>
          <w:rFonts w:hint="eastAsia" w:cs="宋体"/>
          <w:szCs w:val="21"/>
          <w:highlight w:val="none"/>
        </w:rPr>
        <w:t>edu</w:t>
      </w:r>
      <w:r>
        <w:rPr>
          <w:rFonts w:hint="eastAsia" w:cs="宋体"/>
          <w:szCs w:val="21"/>
          <w:highlight w:val="none"/>
          <w:lang w:val="en-US" w:eastAsia="zh-CN"/>
        </w:rPr>
        <w:t>.cn/)</w:t>
      </w:r>
    </w:p>
    <w:p>
      <w:pPr>
        <w:pStyle w:val="87"/>
        <w:snapToGrid w:val="0"/>
        <w:spacing w:line="360" w:lineRule="auto"/>
        <w:ind w:firstLine="424" w:firstLineChars="202"/>
        <w:rPr>
          <w:rFonts w:hint="default" w:ascii="宋体" w:hAnsi="宋体" w:eastAsia="宋体" w:cs="宋体"/>
          <w:sz w:val="21"/>
          <w:szCs w:val="21"/>
          <w:highlight w:val="none"/>
          <w:lang w:val="en-US" w:eastAsia="zh-CN"/>
        </w:rPr>
      </w:pPr>
      <w:r>
        <w:rPr>
          <w:rFonts w:hint="eastAsia" w:ascii="宋体" w:hAnsi="宋体" w:cs="宋体"/>
          <w:sz w:val="21"/>
          <w:szCs w:val="21"/>
          <w:highlight w:val="none"/>
        </w:rPr>
        <w:t>3.方式：</w:t>
      </w:r>
      <w:r>
        <w:rPr>
          <w:rFonts w:hint="eastAsia" w:cs="宋体"/>
          <w:sz w:val="21"/>
          <w:szCs w:val="21"/>
          <w:highlight w:val="none"/>
          <w:lang w:val="en-US" w:eastAsia="zh-CN"/>
        </w:rPr>
        <w:t>在线下载</w:t>
      </w:r>
    </w:p>
    <w:p>
      <w:pPr>
        <w:pStyle w:val="87"/>
        <w:snapToGrid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售价：人民币0元整</w:t>
      </w:r>
    </w:p>
    <w:p>
      <w:pPr>
        <w:snapToGrid w:val="0"/>
        <w:spacing w:line="360" w:lineRule="auto"/>
        <w:rPr>
          <w:rFonts w:ascii="宋体" w:hAnsi="宋体"/>
          <w:b/>
          <w:szCs w:val="21"/>
          <w:highlight w:val="none"/>
        </w:rPr>
      </w:pPr>
      <w:bookmarkStart w:id="13" w:name="_Toc28359082"/>
      <w:bookmarkStart w:id="14" w:name="_Toc28359005"/>
      <w:bookmarkStart w:id="15" w:name="_Toc35393624"/>
      <w:bookmarkStart w:id="16" w:name="_Toc35393793"/>
      <w:r>
        <w:rPr>
          <w:rFonts w:hint="eastAsia" w:ascii="宋体" w:hAnsi="宋体"/>
          <w:b/>
          <w:szCs w:val="21"/>
          <w:highlight w:val="none"/>
        </w:rPr>
        <w:t>四、提交投标文件</w:t>
      </w:r>
      <w:bookmarkEnd w:id="13"/>
      <w:bookmarkEnd w:id="14"/>
      <w:r>
        <w:rPr>
          <w:rFonts w:hint="eastAsia" w:ascii="宋体" w:hAnsi="宋体"/>
          <w:b/>
          <w:szCs w:val="21"/>
          <w:highlight w:val="none"/>
        </w:rPr>
        <w:t>截止时间、开标时间和地点</w:t>
      </w:r>
      <w:bookmarkEnd w:id="15"/>
      <w:bookmarkEnd w:id="16"/>
    </w:p>
    <w:p>
      <w:pPr>
        <w:autoSpaceDE w:val="0"/>
        <w:autoSpaceDN w:val="0"/>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1.截止时间：</w:t>
      </w:r>
      <w:r>
        <w:rPr>
          <w:rFonts w:hint="eastAsia" w:ascii="宋体" w:hAnsi="宋体"/>
          <w:szCs w:val="21"/>
          <w:highlight w:val="none"/>
          <w:lang w:val="en-US" w:eastAsia="zh-CN"/>
        </w:rPr>
        <w:t>2024</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9</w:t>
      </w:r>
      <w:r>
        <w:rPr>
          <w:rFonts w:hint="eastAsia" w:ascii="宋体" w:hAnsi="宋体"/>
          <w:szCs w:val="21"/>
          <w:highlight w:val="none"/>
        </w:rPr>
        <w:t>日09：</w:t>
      </w:r>
      <w:r>
        <w:rPr>
          <w:rFonts w:hint="eastAsia" w:ascii="宋体" w:hAnsi="宋体"/>
          <w:szCs w:val="21"/>
          <w:highlight w:val="none"/>
          <w:lang w:val="en-US" w:eastAsia="zh-CN"/>
        </w:rPr>
        <w:t>00</w:t>
      </w:r>
      <w:r>
        <w:rPr>
          <w:rFonts w:hint="eastAsia" w:ascii="宋体" w:hAnsi="宋体"/>
          <w:szCs w:val="21"/>
          <w:highlight w:val="none"/>
        </w:rPr>
        <w:t>（北京时间）</w:t>
      </w:r>
    </w:p>
    <w:p>
      <w:pPr>
        <w:snapToGrid w:val="0"/>
        <w:spacing w:line="360" w:lineRule="auto"/>
        <w:ind w:firstLine="424" w:firstLineChars="202"/>
        <w:rPr>
          <w:rFonts w:ascii="宋体" w:hAnsi="宋体"/>
          <w:bCs/>
          <w:szCs w:val="21"/>
          <w:highlight w:val="none"/>
          <w:u w:val="single"/>
        </w:rPr>
      </w:pPr>
      <w:r>
        <w:rPr>
          <w:rFonts w:hint="eastAsia" w:ascii="宋体" w:hAnsi="宋体"/>
          <w:szCs w:val="21"/>
          <w:highlight w:val="none"/>
        </w:rPr>
        <w:t>2.地点：</w:t>
      </w:r>
      <w:r>
        <w:rPr>
          <w:rFonts w:cs="宋体"/>
          <w:szCs w:val="21"/>
          <w:highlight w:val="none"/>
        </w:rPr>
        <w:t>芜湖市弋江区文昌西路22号皖南医学院东辅楼50</w:t>
      </w:r>
      <w:r>
        <w:rPr>
          <w:rFonts w:hint="eastAsia" w:cs="宋体"/>
          <w:szCs w:val="21"/>
          <w:highlight w:val="none"/>
        </w:rPr>
        <w:t>13</w:t>
      </w:r>
    </w:p>
    <w:p>
      <w:pPr>
        <w:snapToGrid w:val="0"/>
        <w:spacing w:line="360" w:lineRule="auto"/>
        <w:rPr>
          <w:rFonts w:ascii="宋体" w:hAnsi="宋体"/>
          <w:b/>
          <w:szCs w:val="21"/>
          <w:highlight w:val="none"/>
        </w:rPr>
      </w:pPr>
      <w:bookmarkStart w:id="17" w:name="_Toc35393794"/>
      <w:bookmarkStart w:id="18" w:name="_Toc35393625"/>
      <w:bookmarkStart w:id="19" w:name="_Toc28359084"/>
      <w:bookmarkStart w:id="20" w:name="_Toc28359007"/>
      <w:r>
        <w:rPr>
          <w:rFonts w:hint="eastAsia" w:ascii="宋体" w:hAnsi="宋体"/>
          <w:b/>
          <w:szCs w:val="21"/>
          <w:highlight w:val="none"/>
        </w:rPr>
        <w:t>五、公告期限</w:t>
      </w:r>
      <w:bookmarkEnd w:id="17"/>
      <w:bookmarkEnd w:id="18"/>
      <w:bookmarkEnd w:id="19"/>
      <w:bookmarkEnd w:id="20"/>
    </w:p>
    <w:p>
      <w:pPr>
        <w:snapToGrid w:val="0"/>
        <w:spacing w:line="360" w:lineRule="auto"/>
        <w:ind w:firstLine="424" w:firstLineChars="202"/>
        <w:rPr>
          <w:rFonts w:ascii="宋体" w:hAnsi="宋体" w:cs="宋体"/>
          <w:kern w:val="0"/>
          <w:szCs w:val="21"/>
          <w:highlight w:val="none"/>
        </w:rPr>
      </w:pPr>
      <w:r>
        <w:rPr>
          <w:rFonts w:hint="eastAsia" w:ascii="宋体" w:hAnsi="宋体" w:cs="宋体"/>
          <w:kern w:val="0"/>
          <w:szCs w:val="21"/>
          <w:highlight w:val="none"/>
        </w:rPr>
        <w:t>自本公告发布之日起5个工作日。</w:t>
      </w:r>
    </w:p>
    <w:p>
      <w:pPr>
        <w:snapToGrid w:val="0"/>
        <w:spacing w:line="360" w:lineRule="auto"/>
        <w:rPr>
          <w:rFonts w:ascii="宋体" w:hAnsi="宋体"/>
          <w:b/>
          <w:szCs w:val="21"/>
          <w:highlight w:val="none"/>
        </w:rPr>
      </w:pPr>
      <w:bookmarkStart w:id="21" w:name="_Toc35393795"/>
      <w:bookmarkStart w:id="22" w:name="_Toc35393626"/>
      <w:r>
        <w:rPr>
          <w:rFonts w:hint="eastAsia" w:ascii="宋体" w:hAnsi="宋体"/>
          <w:b/>
          <w:szCs w:val="21"/>
          <w:highlight w:val="none"/>
        </w:rPr>
        <w:t>六、其他补充事宜</w:t>
      </w:r>
      <w:bookmarkEnd w:id="21"/>
      <w:bookmarkEnd w:id="22"/>
    </w:p>
    <w:p>
      <w:pPr>
        <w:snapToGrid w:val="0"/>
        <w:spacing w:line="360" w:lineRule="auto"/>
        <w:ind w:firstLine="424" w:firstLineChars="202"/>
        <w:rPr>
          <w:rFonts w:ascii="宋体" w:hAnsi="宋体"/>
          <w:szCs w:val="21"/>
          <w:highlight w:val="none"/>
        </w:rPr>
      </w:pPr>
      <w:r>
        <w:rPr>
          <w:rFonts w:hint="eastAsia" w:ascii="宋体" w:hAnsi="宋体"/>
          <w:szCs w:val="21"/>
          <w:highlight w:val="none"/>
        </w:rPr>
        <w:t>1.项目性质：货物采购</w:t>
      </w:r>
    </w:p>
    <w:p>
      <w:pPr>
        <w:snapToGrid w:val="0"/>
        <w:spacing w:line="360" w:lineRule="auto"/>
        <w:ind w:firstLine="424" w:firstLineChars="202"/>
        <w:rPr>
          <w:rFonts w:ascii="宋体" w:hAnsi="宋体"/>
          <w:szCs w:val="21"/>
          <w:highlight w:val="none"/>
        </w:rPr>
      </w:pPr>
      <w:r>
        <w:rPr>
          <w:rFonts w:hint="eastAsia" w:ascii="宋体" w:hAnsi="宋体"/>
          <w:szCs w:val="21"/>
          <w:highlight w:val="none"/>
        </w:rPr>
        <w:t>2.</w:t>
      </w:r>
      <w:r>
        <w:rPr>
          <w:rFonts w:ascii="宋体" w:hAnsi="宋体"/>
          <w:szCs w:val="21"/>
          <w:highlight w:val="none"/>
        </w:rPr>
        <w:t>资金来源：</w:t>
      </w:r>
      <w:r>
        <w:rPr>
          <w:rFonts w:hint="eastAsia" w:ascii="宋体" w:hAnsi="宋体"/>
          <w:szCs w:val="21"/>
          <w:highlight w:val="none"/>
        </w:rPr>
        <w:t>学生军训服装费（代收代支）</w:t>
      </w:r>
    </w:p>
    <w:p>
      <w:pPr>
        <w:snapToGrid w:val="0"/>
        <w:spacing w:line="360" w:lineRule="auto"/>
        <w:ind w:firstLine="424" w:firstLineChars="202"/>
        <w:rPr>
          <w:rFonts w:ascii="宋体" w:hAnsi="宋体"/>
          <w:szCs w:val="21"/>
          <w:highlight w:val="none"/>
        </w:rPr>
      </w:pPr>
      <w:r>
        <w:rPr>
          <w:rFonts w:hint="eastAsia" w:ascii="宋体" w:hAnsi="宋体"/>
          <w:szCs w:val="21"/>
          <w:highlight w:val="none"/>
        </w:rPr>
        <w:t>3.标段（包）划分：不划分标段（包）</w:t>
      </w:r>
    </w:p>
    <w:p>
      <w:pPr>
        <w:snapToGrid w:val="0"/>
        <w:spacing w:line="360" w:lineRule="auto"/>
        <w:ind w:firstLine="424" w:firstLineChars="202"/>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本项目免收</w:t>
      </w:r>
      <w:r>
        <w:rPr>
          <w:rFonts w:hint="eastAsia" w:ascii="宋体" w:hAnsi="宋体"/>
          <w:szCs w:val="21"/>
          <w:highlight w:val="none"/>
        </w:rPr>
        <w:t>投标保证金</w:t>
      </w:r>
    </w:p>
    <w:p>
      <w:pPr>
        <w:snapToGrid w:val="0"/>
        <w:spacing w:line="360" w:lineRule="auto"/>
        <w:rPr>
          <w:rFonts w:ascii="宋体" w:hAnsi="宋体"/>
          <w:b/>
          <w:szCs w:val="21"/>
          <w:highlight w:val="none"/>
        </w:rPr>
      </w:pPr>
      <w:bookmarkStart w:id="23" w:name="_Toc28359085"/>
      <w:bookmarkStart w:id="24" w:name="_Toc35393627"/>
      <w:bookmarkStart w:id="25" w:name="_Toc35393796"/>
      <w:bookmarkStart w:id="26" w:name="_Toc28359008"/>
      <w:r>
        <w:rPr>
          <w:rFonts w:hint="eastAsia" w:ascii="宋体" w:hAnsi="宋体"/>
          <w:b/>
          <w:szCs w:val="21"/>
          <w:highlight w:val="none"/>
        </w:rPr>
        <w:t>七、对本次招标提出询问，请按</w:t>
      </w:r>
      <w:r>
        <w:rPr>
          <w:rFonts w:ascii="宋体" w:hAnsi="宋体"/>
          <w:b/>
          <w:szCs w:val="21"/>
          <w:highlight w:val="none"/>
        </w:rPr>
        <w:t>以下方式</w:t>
      </w:r>
      <w:r>
        <w:rPr>
          <w:rFonts w:hint="eastAsia" w:ascii="宋体" w:hAnsi="宋体"/>
          <w:b/>
          <w:szCs w:val="21"/>
          <w:highlight w:val="none"/>
        </w:rPr>
        <w:t>联系。</w:t>
      </w:r>
      <w:bookmarkEnd w:id="23"/>
      <w:bookmarkEnd w:id="24"/>
      <w:bookmarkEnd w:id="25"/>
      <w:bookmarkEnd w:id="26"/>
    </w:p>
    <w:p>
      <w:pPr>
        <w:widowControl/>
        <w:snapToGrid w:val="0"/>
        <w:spacing w:line="360" w:lineRule="auto"/>
        <w:ind w:left="424" w:leftChars="201" w:hanging="2"/>
        <w:jc w:val="left"/>
        <w:rPr>
          <w:rFonts w:ascii="宋体" w:hAnsi="宋体"/>
          <w:szCs w:val="21"/>
          <w:highlight w:val="none"/>
        </w:rPr>
      </w:pPr>
      <w:r>
        <w:rPr>
          <w:rFonts w:hint="eastAsia" w:ascii="宋体" w:hAnsi="宋体" w:cs="宋体"/>
          <w:szCs w:val="21"/>
          <w:highlight w:val="none"/>
        </w:rPr>
        <w:t>1.采购人信息</w:t>
      </w:r>
    </w:p>
    <w:p>
      <w:pPr>
        <w:snapToGrid w:val="0"/>
        <w:spacing w:line="360" w:lineRule="auto"/>
        <w:ind w:left="426" w:leftChars="202" w:hanging="2"/>
        <w:jc w:val="left"/>
        <w:rPr>
          <w:rFonts w:ascii="宋体" w:hAnsi="宋体"/>
          <w:szCs w:val="21"/>
          <w:highlight w:val="none"/>
        </w:rPr>
      </w:pPr>
      <w:r>
        <w:rPr>
          <w:rFonts w:hint="eastAsia" w:ascii="宋体" w:hAnsi="宋体"/>
          <w:szCs w:val="21"/>
          <w:highlight w:val="none"/>
        </w:rPr>
        <w:t>名 称：皖南医学院</w:t>
      </w:r>
    </w:p>
    <w:p>
      <w:pPr>
        <w:snapToGrid w:val="0"/>
        <w:spacing w:line="360" w:lineRule="auto"/>
        <w:ind w:left="426" w:leftChars="202" w:hanging="2"/>
        <w:jc w:val="left"/>
        <w:rPr>
          <w:rFonts w:ascii="宋体" w:hAnsi="宋体"/>
          <w:szCs w:val="21"/>
          <w:highlight w:val="none"/>
        </w:rPr>
      </w:pPr>
      <w:r>
        <w:rPr>
          <w:rFonts w:hint="eastAsia" w:ascii="宋体" w:hAnsi="宋体"/>
          <w:szCs w:val="21"/>
          <w:highlight w:val="none"/>
        </w:rPr>
        <w:t>地址：安徽省芜湖市弋江区文昌西路22号</w:t>
      </w:r>
    </w:p>
    <w:p>
      <w:pPr>
        <w:snapToGrid w:val="0"/>
        <w:spacing w:line="360" w:lineRule="auto"/>
        <w:ind w:left="426" w:leftChars="202" w:hanging="2"/>
        <w:jc w:val="left"/>
        <w:rPr>
          <w:rFonts w:ascii="宋体" w:hAnsi="宋体"/>
          <w:szCs w:val="21"/>
          <w:highlight w:val="none"/>
        </w:rPr>
      </w:pPr>
      <w:r>
        <w:rPr>
          <w:rFonts w:hint="eastAsia" w:ascii="宋体" w:hAnsi="宋体"/>
          <w:szCs w:val="21"/>
          <w:highlight w:val="none"/>
        </w:rPr>
        <w:t>联系方式：</w:t>
      </w:r>
      <w:bookmarkStart w:id="27" w:name="_Toc28359086"/>
      <w:bookmarkStart w:id="28" w:name="_Toc28359009"/>
      <w:r>
        <w:rPr>
          <w:rFonts w:hint="eastAsia" w:ascii="宋体" w:hAnsi="宋体"/>
          <w:szCs w:val="21"/>
          <w:highlight w:val="none"/>
          <w:lang w:val="en-US" w:eastAsia="zh-CN"/>
        </w:rPr>
        <w:t>赵</w:t>
      </w:r>
      <w:r>
        <w:rPr>
          <w:rFonts w:hint="eastAsia" w:ascii="宋体" w:hAnsi="宋体"/>
          <w:szCs w:val="21"/>
          <w:highlight w:val="none"/>
        </w:rPr>
        <w:t xml:space="preserve">老师 </w:t>
      </w:r>
      <w:r>
        <w:rPr>
          <w:rFonts w:ascii="宋体" w:hAnsi="宋体"/>
          <w:szCs w:val="21"/>
          <w:highlight w:val="none"/>
        </w:rPr>
        <w:t>0553</w:t>
      </w:r>
      <w:r>
        <w:rPr>
          <w:rFonts w:hint="eastAsia" w:ascii="宋体" w:hAnsi="宋体"/>
          <w:szCs w:val="21"/>
          <w:highlight w:val="none"/>
        </w:rPr>
        <w:t>-</w:t>
      </w:r>
      <w:r>
        <w:rPr>
          <w:rFonts w:ascii="宋体" w:hAnsi="宋体"/>
          <w:szCs w:val="21"/>
          <w:highlight w:val="none"/>
        </w:rPr>
        <w:t>3932052</w:t>
      </w:r>
    </w:p>
    <w:p>
      <w:pPr>
        <w:tabs>
          <w:tab w:val="left" w:pos="6173"/>
        </w:tabs>
        <w:snapToGrid w:val="0"/>
        <w:spacing w:line="360" w:lineRule="auto"/>
        <w:ind w:left="426" w:leftChars="202" w:hanging="2"/>
        <w:jc w:val="left"/>
        <w:rPr>
          <w:rFonts w:ascii="宋体" w:hAnsi="宋体"/>
          <w:szCs w:val="21"/>
          <w:highlight w:val="none"/>
        </w:rPr>
      </w:pPr>
      <w:r>
        <w:rPr>
          <w:rFonts w:hint="eastAsia" w:ascii="宋体" w:hAnsi="宋体"/>
          <w:szCs w:val="21"/>
          <w:highlight w:val="none"/>
        </w:rPr>
        <w:t>2.采购代理机构信息</w:t>
      </w:r>
      <w:bookmarkEnd w:id="27"/>
      <w:bookmarkEnd w:id="28"/>
    </w:p>
    <w:p>
      <w:pPr>
        <w:snapToGrid w:val="0"/>
        <w:spacing w:line="360" w:lineRule="auto"/>
        <w:ind w:left="426" w:leftChars="202" w:hanging="2"/>
        <w:jc w:val="left"/>
        <w:rPr>
          <w:rFonts w:ascii="宋体" w:hAnsi="宋体"/>
          <w:szCs w:val="21"/>
          <w:highlight w:val="none"/>
        </w:rPr>
      </w:pPr>
      <w:r>
        <w:rPr>
          <w:rFonts w:hint="eastAsia" w:ascii="宋体" w:hAnsi="宋体"/>
          <w:szCs w:val="21"/>
          <w:highlight w:val="none"/>
        </w:rPr>
        <w:t>名 称：安徽安兆工程技术咨询服务有限公司</w:t>
      </w:r>
    </w:p>
    <w:p>
      <w:pPr>
        <w:snapToGrid w:val="0"/>
        <w:spacing w:line="360" w:lineRule="auto"/>
        <w:ind w:left="426" w:leftChars="202" w:hanging="2"/>
        <w:jc w:val="left"/>
        <w:rPr>
          <w:rFonts w:ascii="宋体" w:hAnsi="宋体"/>
          <w:szCs w:val="21"/>
          <w:highlight w:val="none"/>
        </w:rPr>
      </w:pPr>
      <w:r>
        <w:rPr>
          <w:rFonts w:hint="eastAsia" w:ascii="宋体" w:hAnsi="宋体"/>
          <w:szCs w:val="21"/>
          <w:highlight w:val="none"/>
        </w:rPr>
        <w:t>地　址：合肥市包河区云谷路2588号</w:t>
      </w:r>
    </w:p>
    <w:p>
      <w:pPr>
        <w:snapToGrid w:val="0"/>
        <w:spacing w:line="360" w:lineRule="auto"/>
        <w:ind w:left="426" w:leftChars="202" w:hanging="2"/>
        <w:jc w:val="left"/>
        <w:rPr>
          <w:rFonts w:hint="eastAsia" w:ascii="宋体" w:hAnsi="宋体"/>
          <w:szCs w:val="21"/>
          <w:highlight w:val="none"/>
          <w:lang w:val="en-US" w:eastAsia="zh-CN"/>
        </w:rPr>
      </w:pPr>
      <w:r>
        <w:rPr>
          <w:rFonts w:hint="eastAsia" w:ascii="宋体" w:hAnsi="宋体"/>
          <w:szCs w:val="21"/>
          <w:highlight w:val="none"/>
        </w:rPr>
        <w:t>联系方式：</w:t>
      </w:r>
      <w:bookmarkStart w:id="29" w:name="_Toc28359010"/>
      <w:bookmarkStart w:id="30" w:name="_Toc28359087"/>
      <w:r>
        <w:rPr>
          <w:rFonts w:hint="eastAsia" w:ascii="宋体" w:hAnsi="宋体"/>
          <w:szCs w:val="21"/>
          <w:highlight w:val="none"/>
          <w:lang w:eastAsia="zh-CN"/>
        </w:rPr>
        <w:t>许</w:t>
      </w:r>
      <w:r>
        <w:rPr>
          <w:rFonts w:hint="eastAsia" w:ascii="宋体" w:hAnsi="宋体"/>
          <w:szCs w:val="21"/>
          <w:highlight w:val="none"/>
          <w:lang w:val="en-US" w:eastAsia="zh-CN"/>
        </w:rPr>
        <w:t>工</w:t>
      </w:r>
      <w:r>
        <w:rPr>
          <w:rFonts w:hint="eastAsia" w:ascii="宋体" w:hAnsi="宋体"/>
          <w:szCs w:val="21"/>
          <w:highlight w:val="none"/>
        </w:rPr>
        <w:t xml:space="preserve"> </w:t>
      </w:r>
      <w:r>
        <w:rPr>
          <w:rFonts w:hint="eastAsia" w:ascii="宋体" w:hAnsi="宋体"/>
          <w:szCs w:val="21"/>
          <w:highlight w:val="none"/>
          <w:lang w:val="en-US" w:eastAsia="zh-CN"/>
        </w:rPr>
        <w:t>0551-65707329</w:t>
      </w:r>
    </w:p>
    <w:p>
      <w:pPr>
        <w:snapToGrid w:val="0"/>
        <w:spacing w:line="360" w:lineRule="auto"/>
        <w:ind w:left="426" w:leftChars="202" w:hanging="2"/>
        <w:jc w:val="left"/>
        <w:rPr>
          <w:rFonts w:ascii="宋体" w:hAnsi="宋体"/>
          <w:szCs w:val="21"/>
          <w:highlight w:val="none"/>
        </w:rPr>
      </w:pPr>
      <w:r>
        <w:rPr>
          <w:rFonts w:hint="eastAsia" w:ascii="宋体" w:hAnsi="宋体"/>
          <w:szCs w:val="21"/>
          <w:highlight w:val="none"/>
        </w:rPr>
        <w:t>3.项目</w:t>
      </w:r>
      <w:r>
        <w:rPr>
          <w:rFonts w:ascii="宋体" w:hAnsi="宋体"/>
          <w:szCs w:val="21"/>
          <w:highlight w:val="none"/>
        </w:rPr>
        <w:t>联系方式</w:t>
      </w:r>
      <w:bookmarkEnd w:id="29"/>
      <w:bookmarkEnd w:id="30"/>
    </w:p>
    <w:p>
      <w:pPr>
        <w:snapToGrid w:val="0"/>
        <w:spacing w:line="360" w:lineRule="auto"/>
        <w:ind w:left="426" w:leftChars="202" w:hanging="2"/>
        <w:jc w:val="left"/>
        <w:rPr>
          <w:rFonts w:hint="eastAsia" w:ascii="宋体" w:hAnsi="宋体" w:eastAsia="宋体"/>
          <w:szCs w:val="21"/>
          <w:highlight w:val="none"/>
          <w:lang w:eastAsia="zh-CN"/>
        </w:rPr>
      </w:pPr>
      <w:r>
        <w:rPr>
          <w:rFonts w:hint="eastAsia" w:ascii="宋体" w:hAnsi="宋体"/>
          <w:szCs w:val="21"/>
          <w:highlight w:val="none"/>
        </w:rPr>
        <w:t>项目联系人：</w:t>
      </w:r>
      <w:r>
        <w:rPr>
          <w:rFonts w:hint="eastAsia" w:ascii="宋体" w:hAnsi="宋体"/>
          <w:szCs w:val="21"/>
          <w:highlight w:val="none"/>
          <w:lang w:eastAsia="zh-CN"/>
        </w:rPr>
        <w:t>许工</w:t>
      </w:r>
    </w:p>
    <w:p>
      <w:pPr>
        <w:snapToGrid w:val="0"/>
        <w:spacing w:line="360" w:lineRule="auto"/>
        <w:ind w:left="426" w:leftChars="202" w:hanging="2"/>
        <w:jc w:val="left"/>
        <w:rPr>
          <w:rFonts w:hint="eastAsia" w:ascii="宋体" w:hAnsi="宋体"/>
          <w:szCs w:val="21"/>
          <w:highlight w:val="none"/>
        </w:rPr>
      </w:pPr>
      <w:r>
        <w:rPr>
          <w:rFonts w:hint="eastAsia" w:ascii="宋体" w:hAnsi="宋体"/>
          <w:szCs w:val="21"/>
          <w:highlight w:val="none"/>
        </w:rPr>
        <w:t>电　话：</w:t>
      </w:r>
      <w:r>
        <w:rPr>
          <w:rFonts w:hint="eastAsia" w:ascii="宋体" w:hAnsi="宋体"/>
          <w:szCs w:val="21"/>
          <w:highlight w:val="none"/>
          <w:lang w:val="en-US" w:eastAsia="zh-CN"/>
        </w:rPr>
        <w:t>0551-65707329</w:t>
      </w:r>
    </w:p>
    <w:p>
      <w:pPr>
        <w:snapToGrid w:val="0"/>
        <w:spacing w:line="360" w:lineRule="auto"/>
        <w:ind w:left="426" w:leftChars="202" w:hanging="2"/>
        <w:jc w:val="left"/>
        <w:rPr>
          <w:rFonts w:ascii="宋体" w:hAnsi="宋体"/>
          <w:szCs w:val="21"/>
          <w:highlight w:val="none"/>
        </w:rPr>
      </w:pPr>
    </w:p>
    <w:p>
      <w:pPr>
        <w:snapToGrid w:val="0"/>
        <w:spacing w:line="360" w:lineRule="auto"/>
        <w:ind w:left="1041" w:leftChars="371" w:hanging="262" w:hangingChars="125"/>
        <w:jc w:val="right"/>
        <w:rPr>
          <w:rFonts w:ascii="宋体" w:hAnsi="宋体"/>
          <w:szCs w:val="21"/>
          <w:highlight w:val="none"/>
        </w:rPr>
      </w:pPr>
      <w:r>
        <w:rPr>
          <w:rFonts w:hint="eastAsia" w:ascii="宋体" w:hAnsi="宋体"/>
          <w:szCs w:val="21"/>
          <w:highlight w:val="none"/>
        </w:rPr>
        <w:t>采购人：皖南医学院</w:t>
      </w:r>
    </w:p>
    <w:p>
      <w:pPr>
        <w:snapToGrid w:val="0"/>
        <w:spacing w:line="360" w:lineRule="auto"/>
        <w:ind w:left="1041" w:leftChars="371" w:hanging="262" w:hangingChars="125"/>
        <w:jc w:val="right"/>
        <w:rPr>
          <w:rFonts w:ascii="宋体" w:hAnsi="宋体"/>
          <w:szCs w:val="21"/>
          <w:highlight w:val="none"/>
        </w:rPr>
      </w:pPr>
      <w:r>
        <w:rPr>
          <w:rFonts w:hint="eastAsia" w:ascii="宋体" w:hAnsi="宋体"/>
          <w:szCs w:val="21"/>
          <w:highlight w:val="none"/>
        </w:rPr>
        <w:t>采购代理机构：安徽安兆工程技术咨询服务有限公司</w:t>
      </w:r>
    </w:p>
    <w:p>
      <w:pPr>
        <w:snapToGrid w:val="0"/>
        <w:spacing w:line="360" w:lineRule="auto"/>
        <w:jc w:val="right"/>
        <w:rPr>
          <w:rFonts w:ascii="宋体" w:hAnsi="宋体" w:cs="宋体"/>
          <w:b/>
          <w:kern w:val="0"/>
          <w:szCs w:val="21"/>
          <w:highlight w:val="none"/>
        </w:rPr>
      </w:pPr>
      <w:r>
        <w:rPr>
          <w:rFonts w:hint="eastAsia" w:ascii="宋体" w:hAnsi="宋体"/>
          <w:szCs w:val="21"/>
          <w:highlight w:val="none"/>
          <w:lang w:val="en-US" w:eastAsia="zh-CN"/>
        </w:rPr>
        <w:t>2024</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14</w:t>
      </w:r>
      <w:r>
        <w:rPr>
          <w:rFonts w:hint="eastAsia" w:ascii="宋体" w:hAnsi="宋体"/>
          <w:szCs w:val="21"/>
          <w:highlight w:val="none"/>
        </w:rPr>
        <w:t>日</w:t>
      </w:r>
    </w:p>
    <w:p>
      <w:pPr>
        <w:rPr>
          <w:highlight w:val="none"/>
        </w:rPr>
      </w:pPr>
    </w:p>
    <w:p>
      <w:pPr>
        <w:jc w:val="center"/>
        <w:rPr>
          <w:rFonts w:hint="eastAsia"/>
          <w:b/>
          <w:highlight w:val="none"/>
        </w:rPr>
      </w:pPr>
      <w:r>
        <w:rPr>
          <w:highlight w:val="none"/>
        </w:rPr>
        <w:br w:type="page"/>
      </w:r>
    </w:p>
    <w:p>
      <w:pPr>
        <w:pStyle w:val="3"/>
        <w:jc w:val="center"/>
        <w:rPr>
          <w:rFonts w:hint="eastAsia"/>
          <w:color w:val="000080"/>
          <w:sz w:val="20"/>
          <w:highlight w:val="none"/>
        </w:rPr>
      </w:pPr>
      <w:r>
        <w:rPr>
          <w:rFonts w:hint="eastAsia"/>
          <w:highlight w:val="none"/>
        </w:rPr>
        <w:t>第二章   投标人须知前附表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3"/>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rPr>
                <w:rFonts w:hint="eastAsia" w:ascii="宋体" w:hAnsi="宋体"/>
                <w:color w:val="0D0D0D"/>
                <w:szCs w:val="21"/>
                <w:highlight w:val="none"/>
              </w:rPr>
            </w:pPr>
            <w:r>
              <w:rPr>
                <w:rFonts w:hint="eastAsia" w:ascii="宋体" w:hAnsi="宋体"/>
                <w:color w:val="0D0D0D"/>
                <w:szCs w:val="21"/>
                <w:highlight w:val="none"/>
              </w:rPr>
              <w:t>序号</w:t>
            </w:r>
          </w:p>
        </w:tc>
        <w:tc>
          <w:tcPr>
            <w:tcW w:w="1943"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条款名称</w:t>
            </w:r>
          </w:p>
        </w:tc>
        <w:tc>
          <w:tcPr>
            <w:tcW w:w="6888"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noWrap w:val="0"/>
            <w:vAlign w:val="center"/>
          </w:tcPr>
          <w:p>
            <w:pPr>
              <w:spacing w:line="360" w:lineRule="exact"/>
              <w:jc w:val="center"/>
              <w:rPr>
                <w:rFonts w:hint="eastAsia" w:ascii="宋体" w:hAnsi="宋体"/>
                <w:color w:val="FFC000"/>
                <w:szCs w:val="21"/>
                <w:highlight w:val="none"/>
              </w:rPr>
            </w:pPr>
            <w:r>
              <w:rPr>
                <w:rFonts w:hint="eastAsia" w:ascii="宋体" w:hAnsi="宋体"/>
                <w:szCs w:val="21"/>
                <w:highlight w:val="none"/>
              </w:rPr>
              <w:t>1</w:t>
            </w:r>
          </w:p>
        </w:tc>
        <w:tc>
          <w:tcPr>
            <w:tcW w:w="1943"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项目性质</w:t>
            </w:r>
          </w:p>
        </w:tc>
        <w:tc>
          <w:tcPr>
            <w:tcW w:w="6888" w:type="dxa"/>
            <w:noWrap w:val="0"/>
            <w:vAlign w:val="center"/>
          </w:tcPr>
          <w:p>
            <w:pPr>
              <w:spacing w:line="360" w:lineRule="exact"/>
              <w:jc w:val="left"/>
              <w:rPr>
                <w:rFonts w:hint="eastAsia" w:ascii="宋体" w:hAnsi="宋体"/>
                <w:szCs w:val="21"/>
                <w:highlight w:val="none"/>
              </w:rPr>
            </w:pPr>
            <w:r>
              <w:rPr>
                <w:rFonts w:hint="eastAsia" w:ascii="宋体" w:hAnsi="宋体"/>
                <w:szCs w:val="21"/>
                <w:highlight w:val="none"/>
              </w:rPr>
              <w:t xml:space="preserve">货物采购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noWrap w:val="0"/>
            <w:vAlign w:val="center"/>
          </w:tcPr>
          <w:p>
            <w:pPr>
              <w:spacing w:line="360" w:lineRule="exact"/>
              <w:jc w:val="center"/>
              <w:rPr>
                <w:rFonts w:hint="eastAsia" w:ascii="宋体" w:hAnsi="宋体"/>
                <w:color w:val="FFC000"/>
                <w:szCs w:val="21"/>
                <w:highlight w:val="none"/>
              </w:rPr>
            </w:pPr>
          </w:p>
        </w:tc>
        <w:tc>
          <w:tcPr>
            <w:tcW w:w="1943"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公告媒体</w:t>
            </w:r>
          </w:p>
        </w:tc>
        <w:tc>
          <w:tcPr>
            <w:tcW w:w="6888" w:type="dxa"/>
            <w:noWrap w:val="0"/>
            <w:vAlign w:val="center"/>
          </w:tcPr>
          <w:p>
            <w:pPr>
              <w:spacing w:line="360" w:lineRule="exact"/>
              <w:jc w:val="left"/>
              <w:rPr>
                <w:rFonts w:hint="default" w:ascii="宋体" w:hAnsi="宋体" w:eastAsia="宋体"/>
                <w:szCs w:val="21"/>
                <w:highlight w:val="none"/>
                <w:lang w:val="en-US" w:eastAsia="zh-CN"/>
              </w:rPr>
            </w:pPr>
            <w:r>
              <w:rPr>
                <w:rFonts w:hint="eastAsia" w:ascii="宋体" w:hAnsi="宋体"/>
                <w:szCs w:val="21"/>
                <w:highlight w:val="none"/>
              </w:rPr>
              <w:t>皖南医学院校园网站</w:t>
            </w:r>
            <w:r>
              <w:rPr>
                <w:rFonts w:hint="eastAsia" w:ascii="宋体" w:hAnsi="宋体"/>
                <w:szCs w:val="21"/>
                <w:highlight w:val="none"/>
                <w:lang w:eastAsia="zh-CN"/>
              </w:rPr>
              <w:t>、</w:t>
            </w:r>
            <w:r>
              <w:rPr>
                <w:rFonts w:hint="eastAsia" w:ascii="宋体" w:hAnsi="宋体"/>
                <w:szCs w:val="21"/>
                <w:highlight w:val="none"/>
                <w:lang w:val="en-US" w:eastAsia="zh-CN"/>
              </w:rPr>
              <w:t>安徽安兆工程技术咨询服务有限公司网站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ascii="宋体" w:hAnsi="宋体"/>
                <w:color w:val="0D0D0D"/>
                <w:szCs w:val="21"/>
                <w:highlight w:val="none"/>
              </w:rPr>
            </w:pPr>
            <w:r>
              <w:rPr>
                <w:rFonts w:hint="eastAsia" w:ascii="宋体" w:hAnsi="宋体"/>
                <w:color w:val="0D0D0D"/>
                <w:szCs w:val="21"/>
                <w:highlight w:val="none"/>
              </w:rPr>
              <w:t>2</w:t>
            </w:r>
          </w:p>
        </w:tc>
        <w:tc>
          <w:tcPr>
            <w:tcW w:w="1943"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项目分包</w:t>
            </w:r>
          </w:p>
        </w:tc>
        <w:tc>
          <w:tcPr>
            <w:tcW w:w="6888" w:type="dxa"/>
            <w:noWrap w:val="0"/>
            <w:vAlign w:val="center"/>
          </w:tcPr>
          <w:p>
            <w:pPr>
              <w:spacing w:line="360" w:lineRule="exact"/>
              <w:jc w:val="left"/>
              <w:rPr>
                <w:rFonts w:hint="eastAsia" w:ascii="宋体" w:hAnsi="宋体"/>
                <w:szCs w:val="21"/>
                <w:highlight w:val="none"/>
              </w:rPr>
            </w:pPr>
            <w:r>
              <w:rPr>
                <w:rFonts w:hint="eastAsia" w:ascii="宋体" w:hAnsi="宋体" w:cs="宋体"/>
                <w:szCs w:val="21"/>
                <w:highlight w:val="none"/>
              </w:rPr>
              <w:t>■</w:t>
            </w:r>
            <w:r>
              <w:rPr>
                <w:rFonts w:hint="eastAsia" w:ascii="宋体" w:hAnsi="宋体"/>
                <w:szCs w:val="21"/>
                <w:highlight w:val="none"/>
              </w:rPr>
              <w:t>不分包     □分为</w:t>
            </w:r>
            <w:r>
              <w:rPr>
                <w:rFonts w:hint="eastAsia" w:ascii="宋体" w:hAnsi="宋体"/>
                <w:szCs w:val="21"/>
                <w:highlight w:val="none"/>
                <w:u w:val="single"/>
              </w:rPr>
              <w:t xml:space="preserve">  </w:t>
            </w:r>
            <w:r>
              <w:rPr>
                <w:rFonts w:hint="eastAsia" w:ascii="宋体" w:hAnsi="宋体"/>
                <w:szCs w:val="21"/>
                <w:highlight w:val="none"/>
              </w:rPr>
              <w:t>个包：</w:t>
            </w:r>
            <w:r>
              <w:rPr>
                <w:rFonts w:hint="eastAsia" w:ascii="宋体" w:hAnsi="宋体"/>
                <w:szCs w:val="21"/>
                <w:highlight w:val="none"/>
                <w:u w:val="single"/>
              </w:rPr>
              <w:t>（描述分包情况）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bottom w:val="single" w:color="auto" w:sz="4" w:space="0"/>
            </w:tcBorders>
            <w:noWrap w:val="0"/>
            <w:vAlign w:val="center"/>
          </w:tcPr>
          <w:p>
            <w:pPr>
              <w:spacing w:line="360" w:lineRule="exact"/>
              <w:jc w:val="center"/>
              <w:rPr>
                <w:rFonts w:ascii="宋体" w:hAnsi="宋体"/>
                <w:color w:val="0D0D0D"/>
                <w:szCs w:val="21"/>
                <w:highlight w:val="none"/>
              </w:rPr>
            </w:pPr>
            <w:r>
              <w:rPr>
                <w:rFonts w:hint="eastAsia" w:ascii="宋体" w:hAnsi="宋体"/>
                <w:color w:val="0D0D0D"/>
                <w:szCs w:val="21"/>
                <w:highlight w:val="none"/>
              </w:rPr>
              <w:t>3</w:t>
            </w:r>
          </w:p>
        </w:tc>
        <w:tc>
          <w:tcPr>
            <w:tcW w:w="1943" w:type="dxa"/>
            <w:tcBorders>
              <w:bottom w:val="single" w:color="auto" w:sz="4" w:space="0"/>
            </w:tcBorders>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踏勘现场</w:t>
            </w:r>
          </w:p>
        </w:tc>
        <w:tc>
          <w:tcPr>
            <w:tcW w:w="6888" w:type="dxa"/>
            <w:tcBorders>
              <w:bottom w:val="single" w:color="auto" w:sz="4" w:space="0"/>
            </w:tcBorders>
            <w:noWrap w:val="0"/>
            <w:vAlign w:val="center"/>
          </w:tcPr>
          <w:p>
            <w:pPr>
              <w:spacing w:line="360" w:lineRule="exact"/>
              <w:jc w:val="left"/>
              <w:rPr>
                <w:rFonts w:hint="eastAsia" w:ascii="宋体" w:hAnsi="宋体"/>
                <w:color w:val="0D0D0D"/>
                <w:szCs w:val="21"/>
                <w:highlight w:val="none"/>
              </w:rPr>
            </w:pPr>
            <w:r>
              <w:rPr>
                <w:rFonts w:hint="eastAsia" w:ascii="宋体" w:hAnsi="宋体" w:cs="宋体"/>
                <w:szCs w:val="21"/>
                <w:highlight w:val="none"/>
              </w:rPr>
              <w:t>■</w:t>
            </w:r>
            <w:r>
              <w:rPr>
                <w:rFonts w:hint="eastAsia" w:ascii="宋体" w:hAnsi="宋体"/>
                <w:color w:val="0D0D0D"/>
                <w:szCs w:val="21"/>
                <w:highlight w:val="none"/>
              </w:rPr>
              <w:t>不组织</w:t>
            </w:r>
          </w:p>
          <w:p>
            <w:pPr>
              <w:spacing w:line="360" w:lineRule="exact"/>
              <w:rPr>
                <w:rFonts w:hint="eastAsia" w:ascii="宋体" w:hAnsi="宋体"/>
                <w:color w:val="0D0D0D"/>
                <w:szCs w:val="21"/>
                <w:highlight w:val="none"/>
              </w:rPr>
            </w:pPr>
            <w:r>
              <w:rPr>
                <w:rFonts w:hint="eastAsia" w:ascii="宋体" w:hAnsi="宋体"/>
                <w:szCs w:val="21"/>
                <w:highlight w:val="none"/>
              </w:rPr>
              <w:t>□</w:t>
            </w:r>
            <w:r>
              <w:rPr>
                <w:rFonts w:hint="eastAsia" w:ascii="宋体" w:hAnsi="宋体"/>
                <w:color w:val="0D0D0D"/>
                <w:szCs w:val="21"/>
                <w:highlight w:val="none"/>
              </w:rPr>
              <w:t>组织：</w:t>
            </w:r>
          </w:p>
          <w:p>
            <w:pPr>
              <w:spacing w:line="360" w:lineRule="exact"/>
              <w:rPr>
                <w:rFonts w:hint="eastAsia"/>
                <w:highlight w:val="none"/>
              </w:rPr>
            </w:pPr>
            <w:r>
              <w:rPr>
                <w:rFonts w:hint="eastAsia" w:ascii="宋体" w:hAnsi="宋体"/>
                <w:color w:val="0D0D0D"/>
                <w:szCs w:val="21"/>
                <w:highlight w:val="none"/>
              </w:rPr>
              <w:t>（1）时间：</w:t>
            </w:r>
          </w:p>
          <w:p>
            <w:pPr>
              <w:spacing w:line="360" w:lineRule="exact"/>
              <w:rPr>
                <w:rFonts w:hint="eastAsia" w:ascii="宋体" w:hAnsi="宋体"/>
                <w:color w:val="0D0D0D"/>
                <w:szCs w:val="21"/>
                <w:highlight w:val="none"/>
              </w:rPr>
            </w:pPr>
            <w:r>
              <w:rPr>
                <w:rFonts w:hint="eastAsia"/>
                <w:highlight w:val="none"/>
              </w:rPr>
              <w:t>（2）地点：</w:t>
            </w:r>
          </w:p>
          <w:p>
            <w:pPr>
              <w:spacing w:line="360" w:lineRule="exact"/>
              <w:rPr>
                <w:rFonts w:hint="eastAsia" w:ascii="宋体" w:hAnsi="宋体"/>
                <w:color w:val="0D0D0D"/>
                <w:szCs w:val="21"/>
                <w:highlight w:val="none"/>
              </w:rPr>
            </w:pPr>
            <w:r>
              <w:rPr>
                <w:rFonts w:hint="eastAsia" w:ascii="宋体" w:hAnsi="宋体"/>
                <w:color w:val="0D0D0D"/>
                <w:szCs w:val="21"/>
                <w:highlight w:val="none"/>
              </w:rPr>
              <w:t>（2）联系方式：</w:t>
            </w:r>
          </w:p>
          <w:p>
            <w:pPr>
              <w:spacing w:line="360" w:lineRule="exact"/>
              <w:rPr>
                <w:rFonts w:hint="eastAsia" w:ascii="宋体" w:hAnsi="宋体"/>
                <w:color w:val="0D0D0D"/>
                <w:szCs w:val="21"/>
                <w:highlight w:val="none"/>
              </w:rPr>
            </w:pPr>
            <w:r>
              <w:rPr>
                <w:rFonts w:hint="eastAsia" w:ascii="宋体" w:hAnsi="宋体"/>
                <w:color w:val="0D0D0D"/>
                <w:szCs w:val="21"/>
                <w:highlight w:val="none"/>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bottom w:val="single" w:color="auto" w:sz="4" w:space="0"/>
            </w:tcBorders>
            <w:noWrap w:val="0"/>
            <w:vAlign w:val="center"/>
          </w:tcPr>
          <w:p>
            <w:pPr>
              <w:spacing w:line="360" w:lineRule="exact"/>
              <w:jc w:val="center"/>
              <w:rPr>
                <w:rFonts w:ascii="宋体" w:hAnsi="宋体"/>
                <w:color w:val="0D0D0D"/>
                <w:szCs w:val="21"/>
                <w:highlight w:val="none"/>
              </w:rPr>
            </w:pPr>
            <w:r>
              <w:rPr>
                <w:rFonts w:hint="eastAsia" w:ascii="宋体" w:hAnsi="宋体"/>
                <w:color w:val="0D0D0D"/>
                <w:szCs w:val="21"/>
                <w:highlight w:val="none"/>
              </w:rPr>
              <w:t>4</w:t>
            </w:r>
          </w:p>
        </w:tc>
        <w:tc>
          <w:tcPr>
            <w:tcW w:w="1943" w:type="dxa"/>
            <w:tcBorders>
              <w:bottom w:val="single" w:color="auto" w:sz="4" w:space="0"/>
            </w:tcBorders>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质疑及答复</w:t>
            </w:r>
          </w:p>
        </w:tc>
        <w:tc>
          <w:tcPr>
            <w:tcW w:w="6888" w:type="dxa"/>
            <w:tcBorders>
              <w:bottom w:val="single" w:color="auto" w:sz="4" w:space="0"/>
            </w:tcBorders>
            <w:noWrap w:val="0"/>
            <w:vAlign w:val="center"/>
          </w:tcPr>
          <w:p>
            <w:pPr>
              <w:spacing w:line="360" w:lineRule="exact"/>
              <w:rPr>
                <w:rFonts w:ascii="宋体" w:hAnsi="宋体"/>
                <w:color w:val="0D0D0D"/>
                <w:szCs w:val="21"/>
                <w:highlight w:val="none"/>
              </w:rPr>
            </w:pPr>
            <w:r>
              <w:rPr>
                <w:rFonts w:hint="eastAsia" w:ascii="宋体" w:hAnsi="宋体"/>
                <w:color w:val="0D0D0D"/>
                <w:szCs w:val="21"/>
                <w:highlight w:val="none"/>
              </w:rPr>
              <w:t>供应商若认为采购文件、采购过程和成交结果使自己的权益受到损害，应当在下列时间内以书面形式向采购人或采购代理机构提出：</w:t>
            </w:r>
          </w:p>
          <w:p>
            <w:pPr>
              <w:spacing w:line="360" w:lineRule="exact"/>
              <w:rPr>
                <w:rFonts w:hint="eastAsia" w:ascii="宋体" w:hAnsi="宋体"/>
                <w:color w:val="0D0D0D"/>
                <w:szCs w:val="21"/>
                <w:highlight w:val="none"/>
              </w:rPr>
            </w:pPr>
            <w:r>
              <w:rPr>
                <w:rFonts w:hint="eastAsia" w:ascii="宋体" w:hAnsi="宋体"/>
                <w:color w:val="0D0D0D"/>
                <w:szCs w:val="21"/>
                <w:highlight w:val="none"/>
              </w:rPr>
              <w:t>（1）关于采购文件的质疑，应在递交</w:t>
            </w:r>
            <w:r>
              <w:rPr>
                <w:rFonts w:hint="eastAsia" w:ascii="宋体" w:hAnsi="宋体"/>
                <w:color w:val="0D0D0D"/>
                <w:szCs w:val="21"/>
                <w:highlight w:val="none"/>
                <w:lang w:eastAsia="zh-CN"/>
              </w:rPr>
              <w:t>投标文件</w:t>
            </w:r>
            <w:r>
              <w:rPr>
                <w:rFonts w:hint="eastAsia" w:ascii="宋体" w:hAnsi="宋体"/>
                <w:color w:val="0D0D0D"/>
                <w:szCs w:val="21"/>
                <w:highlight w:val="none"/>
              </w:rPr>
              <w:t>截止时间前一个工作日提出。</w:t>
            </w:r>
          </w:p>
          <w:p>
            <w:pPr>
              <w:spacing w:line="360" w:lineRule="exact"/>
              <w:rPr>
                <w:rFonts w:hint="eastAsia" w:ascii="宋体" w:hAnsi="宋体"/>
                <w:color w:val="0D0D0D"/>
                <w:szCs w:val="21"/>
                <w:highlight w:val="none"/>
              </w:rPr>
            </w:pPr>
            <w:r>
              <w:rPr>
                <w:rFonts w:hint="eastAsia" w:ascii="宋体" w:hAnsi="宋体"/>
                <w:color w:val="0D0D0D"/>
                <w:szCs w:val="21"/>
                <w:highlight w:val="none"/>
              </w:rPr>
              <w:t>（2）关于采购过程的质疑，应在采购程序环节结束之日起七个工作日内提出。</w:t>
            </w:r>
          </w:p>
          <w:p>
            <w:pPr>
              <w:spacing w:line="360" w:lineRule="exact"/>
              <w:rPr>
                <w:rFonts w:hint="eastAsia" w:ascii="宋体" w:hAnsi="宋体"/>
                <w:color w:val="0D0D0D"/>
                <w:szCs w:val="21"/>
                <w:highlight w:val="none"/>
              </w:rPr>
            </w:pPr>
            <w:r>
              <w:rPr>
                <w:rFonts w:hint="eastAsia" w:ascii="宋体" w:hAnsi="宋体"/>
                <w:color w:val="0D0D0D"/>
                <w:szCs w:val="21"/>
                <w:highlight w:val="none"/>
              </w:rPr>
              <w:t>（3）关于成交结果的质疑，应在成交结果信息发布后七个工作日内提出。</w:t>
            </w:r>
          </w:p>
          <w:p>
            <w:pPr>
              <w:spacing w:line="360" w:lineRule="exact"/>
              <w:rPr>
                <w:rFonts w:hint="eastAsia" w:ascii="宋体" w:hAnsi="宋体"/>
                <w:color w:val="0D0D0D"/>
                <w:szCs w:val="21"/>
                <w:highlight w:val="none"/>
              </w:rPr>
            </w:pPr>
            <w:r>
              <w:rPr>
                <w:rFonts w:hint="eastAsia" w:ascii="宋体" w:hAnsi="宋体"/>
                <w:color w:val="0D0D0D"/>
                <w:szCs w:val="21"/>
                <w:highlight w:val="none"/>
              </w:rPr>
              <w:t>采购人或采购代理机构将在签收回执之日起七个工作日内作出书面答复，并以书面形式通知与质疑处理结果有关的供应商。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5</w:t>
            </w:r>
          </w:p>
        </w:tc>
        <w:tc>
          <w:tcPr>
            <w:tcW w:w="1943"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投标有效期</w:t>
            </w:r>
          </w:p>
        </w:tc>
        <w:tc>
          <w:tcPr>
            <w:tcW w:w="6888" w:type="dxa"/>
            <w:noWrap w:val="0"/>
            <w:vAlign w:val="center"/>
          </w:tcPr>
          <w:p>
            <w:pPr>
              <w:spacing w:line="360" w:lineRule="exact"/>
              <w:rPr>
                <w:rFonts w:hint="eastAsia" w:ascii="宋体" w:hAnsi="宋体"/>
                <w:color w:val="0D0D0D"/>
                <w:szCs w:val="21"/>
                <w:highlight w:val="none"/>
              </w:rPr>
            </w:pPr>
            <w:r>
              <w:rPr>
                <w:rFonts w:hint="eastAsia" w:ascii="宋体" w:hAnsi="宋体"/>
                <w:color w:val="0D0D0D"/>
                <w:szCs w:val="21"/>
                <w:highlight w:val="none"/>
              </w:rPr>
              <w:t>开标后90天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6</w:t>
            </w:r>
          </w:p>
        </w:tc>
        <w:tc>
          <w:tcPr>
            <w:tcW w:w="1943"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投标截止时间、地点</w:t>
            </w:r>
          </w:p>
        </w:tc>
        <w:tc>
          <w:tcPr>
            <w:tcW w:w="6888" w:type="dxa"/>
            <w:noWrap w:val="0"/>
            <w:vAlign w:val="center"/>
          </w:tcPr>
          <w:p>
            <w:pPr>
              <w:pStyle w:val="9"/>
              <w:rPr>
                <w:rFonts w:hint="eastAsia" w:ascii="宋体" w:hAnsi="宋体"/>
                <w:szCs w:val="21"/>
                <w:highlight w:val="none"/>
              </w:rPr>
            </w:pPr>
            <w:r>
              <w:rPr>
                <w:rFonts w:hint="eastAsia" w:ascii="宋体" w:hAnsi="宋体"/>
                <w:color w:val="0D0D0D"/>
                <w:szCs w:val="21"/>
                <w:highlight w:val="none"/>
                <w:lang w:val="en-US"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7</w:t>
            </w:r>
          </w:p>
        </w:tc>
        <w:tc>
          <w:tcPr>
            <w:tcW w:w="1943"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开标时间、地点</w:t>
            </w:r>
          </w:p>
        </w:tc>
        <w:tc>
          <w:tcPr>
            <w:tcW w:w="6888" w:type="dxa"/>
            <w:noWrap w:val="0"/>
            <w:vAlign w:val="center"/>
          </w:tcPr>
          <w:p>
            <w:pPr>
              <w:pStyle w:val="9"/>
              <w:rPr>
                <w:rFonts w:hint="eastAsia" w:ascii="宋体" w:hAnsi="宋体"/>
                <w:szCs w:val="21"/>
                <w:highlight w:val="none"/>
              </w:rPr>
            </w:pPr>
            <w:r>
              <w:rPr>
                <w:rFonts w:hint="eastAsia" w:ascii="宋体" w:hAnsi="宋体"/>
                <w:color w:val="0D0D0D"/>
                <w:szCs w:val="21"/>
                <w:highlight w:val="none"/>
                <w:lang w:val="en-US" w:eastAsia="zh-CN"/>
              </w:rPr>
              <w:t>见招标公告</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8</w:t>
            </w:r>
          </w:p>
        </w:tc>
        <w:tc>
          <w:tcPr>
            <w:tcW w:w="1943" w:type="dxa"/>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投标文件提交</w:t>
            </w:r>
          </w:p>
        </w:tc>
        <w:tc>
          <w:tcPr>
            <w:tcW w:w="6888" w:type="dxa"/>
            <w:noWrap w:val="0"/>
            <w:vAlign w:val="center"/>
          </w:tcPr>
          <w:p>
            <w:pPr>
              <w:spacing w:line="360" w:lineRule="exact"/>
              <w:jc w:val="left"/>
              <w:rPr>
                <w:rFonts w:hint="eastAsia" w:ascii="宋体" w:hAnsi="宋体"/>
                <w:color w:val="0D0D0D"/>
                <w:szCs w:val="21"/>
                <w:highlight w:val="none"/>
              </w:rPr>
            </w:pPr>
            <w:r>
              <w:rPr>
                <w:rFonts w:hint="eastAsia" w:ascii="宋体" w:hAnsi="宋体" w:cs="宋体"/>
                <w:szCs w:val="21"/>
                <w:highlight w:val="none"/>
              </w:rPr>
              <w:t>1.本项目采用</w:t>
            </w:r>
            <w:r>
              <w:rPr>
                <w:rFonts w:hint="eastAsia" w:ascii="宋体" w:hAnsi="宋体"/>
                <w:color w:val="0D0D0D"/>
                <w:szCs w:val="21"/>
                <w:highlight w:val="none"/>
              </w:rPr>
              <w:t>纸质投标文件，其中：正本</w:t>
            </w:r>
            <w:r>
              <w:rPr>
                <w:rFonts w:ascii="宋体" w:hAnsi="宋体"/>
                <w:color w:val="0D0D0D"/>
                <w:szCs w:val="21"/>
                <w:highlight w:val="none"/>
                <w:u w:val="single"/>
              </w:rPr>
              <w:t xml:space="preserve"> </w:t>
            </w:r>
            <w:r>
              <w:rPr>
                <w:rFonts w:hint="eastAsia" w:ascii="宋体" w:hAnsi="宋体"/>
                <w:color w:val="0D0D0D"/>
                <w:szCs w:val="21"/>
                <w:highlight w:val="none"/>
                <w:u w:val="single"/>
              </w:rPr>
              <w:t xml:space="preserve">壹 </w:t>
            </w:r>
            <w:r>
              <w:rPr>
                <w:rFonts w:hint="eastAsia" w:ascii="宋体" w:hAnsi="宋体"/>
                <w:color w:val="0D0D0D"/>
                <w:szCs w:val="21"/>
                <w:highlight w:val="none"/>
              </w:rPr>
              <w:t>份，副本</w:t>
            </w:r>
            <w:r>
              <w:rPr>
                <w:rFonts w:ascii="宋体" w:hAnsi="宋体"/>
                <w:color w:val="0D0D0D"/>
                <w:szCs w:val="21"/>
                <w:highlight w:val="none"/>
                <w:u w:val="single"/>
              </w:rPr>
              <w:t xml:space="preserve"> </w:t>
            </w:r>
            <w:r>
              <w:rPr>
                <w:rFonts w:hint="eastAsia" w:ascii="宋体" w:hAnsi="宋体"/>
                <w:color w:val="0D0D0D"/>
                <w:szCs w:val="21"/>
                <w:highlight w:val="none"/>
                <w:u w:val="single"/>
              </w:rPr>
              <w:t xml:space="preserve">肆 </w:t>
            </w:r>
            <w:r>
              <w:rPr>
                <w:rFonts w:hint="eastAsia" w:ascii="宋体" w:hAnsi="宋体"/>
                <w:color w:val="0D0D0D"/>
                <w:szCs w:val="21"/>
                <w:highlight w:val="none"/>
              </w:rPr>
              <w:t>份。</w:t>
            </w:r>
          </w:p>
          <w:p>
            <w:pPr>
              <w:spacing w:line="360" w:lineRule="exact"/>
              <w:rPr>
                <w:rFonts w:hint="eastAsia" w:ascii="宋体" w:hAnsi="宋体"/>
                <w:color w:val="0D0D0D"/>
                <w:szCs w:val="21"/>
                <w:highlight w:val="none"/>
              </w:rPr>
            </w:pPr>
            <w:r>
              <w:rPr>
                <w:rFonts w:hint="eastAsia" w:ascii="宋体" w:hAnsi="宋体"/>
                <w:color w:val="0D0D0D"/>
                <w:szCs w:val="21"/>
                <w:highlight w:val="none"/>
              </w:rPr>
              <w:t>2.所有投标文件须装订成册，密封递交。</w:t>
            </w:r>
          </w:p>
          <w:p>
            <w:pPr>
              <w:spacing w:line="360" w:lineRule="exact"/>
              <w:rPr>
                <w:rFonts w:hint="eastAsia" w:ascii="宋体" w:hAnsi="宋体"/>
                <w:color w:val="0D0D0D"/>
                <w:szCs w:val="21"/>
                <w:highlight w:val="none"/>
              </w:rPr>
            </w:pPr>
            <w:r>
              <w:rPr>
                <w:rFonts w:hint="eastAsia" w:ascii="宋体" w:hAnsi="宋体"/>
                <w:color w:val="0D0D0D"/>
                <w:highlight w:val="none"/>
              </w:rPr>
              <w:t>3.电子版投标文件:供应商须另提供电子版投标文件(光盘或U盘)</w:t>
            </w:r>
            <w:r>
              <w:rPr>
                <w:rFonts w:hint="eastAsia" w:ascii="宋体" w:hAnsi="宋体"/>
                <w:highlight w:val="none"/>
              </w:rPr>
              <w:t xml:space="preserve"> </w:t>
            </w:r>
            <w:r>
              <w:rPr>
                <w:rFonts w:hint="eastAsia" w:ascii="宋体" w:hAnsi="宋体"/>
                <w:color w:val="0D0D0D"/>
                <w:highlight w:val="none"/>
              </w:rPr>
              <w:t>壹份，</w:t>
            </w:r>
            <w:r>
              <w:rPr>
                <w:rFonts w:hint="eastAsia" w:ascii="宋体" w:hAnsi="宋体"/>
                <w:color w:val="FF0000"/>
                <w:highlight w:val="none"/>
              </w:rPr>
              <w:t>单独密封递交</w:t>
            </w:r>
            <w:r>
              <w:rPr>
                <w:rFonts w:hint="eastAsia" w:ascii="宋体" w:hAnsi="宋体"/>
                <w:color w:val="0D0D0D"/>
                <w:highlight w:val="none"/>
              </w:rPr>
              <w:t>，电子版投标文件为签字盖章后的正本扫描件。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ascii="宋体" w:hAnsi="宋体"/>
                <w:color w:val="000000"/>
                <w:szCs w:val="21"/>
                <w:highlight w:val="none"/>
              </w:rPr>
            </w:pPr>
            <w:r>
              <w:rPr>
                <w:rFonts w:hint="eastAsia" w:ascii="宋体" w:hAnsi="宋体"/>
                <w:color w:val="000000"/>
                <w:szCs w:val="21"/>
                <w:highlight w:val="none"/>
              </w:rPr>
              <w:t>9</w:t>
            </w:r>
          </w:p>
        </w:tc>
        <w:tc>
          <w:tcPr>
            <w:tcW w:w="1943"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投标保证金</w:t>
            </w:r>
          </w:p>
        </w:tc>
        <w:tc>
          <w:tcPr>
            <w:tcW w:w="6888" w:type="dxa"/>
            <w:noWrap w:val="0"/>
            <w:vAlign w:val="center"/>
          </w:tcPr>
          <w:p>
            <w:pPr>
              <w:spacing w:line="360" w:lineRule="exact"/>
              <w:rPr>
                <w:rFonts w:hint="default" w:ascii="宋体" w:hAnsi="宋体" w:eastAsia="宋体"/>
                <w:color w:val="0D0D0D"/>
                <w:szCs w:val="21"/>
                <w:highlight w:val="none"/>
                <w:lang w:val="en-US" w:eastAsia="zh-CN"/>
              </w:rPr>
            </w:pPr>
            <w:r>
              <w:rPr>
                <w:rFonts w:hint="eastAsia" w:ascii="宋体" w:hAnsi="宋体"/>
                <w:color w:val="0D0D0D"/>
                <w:szCs w:val="21"/>
                <w:highlight w:val="none"/>
                <w:lang w:val="en-US" w:eastAsia="zh-CN"/>
              </w:rPr>
              <w:t>本项目免收投标保证金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ascii="宋体" w:hAnsi="宋体"/>
                <w:color w:val="000000"/>
                <w:szCs w:val="21"/>
                <w:highlight w:val="none"/>
              </w:rPr>
            </w:pPr>
            <w:r>
              <w:rPr>
                <w:rFonts w:hint="eastAsia" w:ascii="宋体" w:hAnsi="宋体"/>
                <w:color w:val="000000"/>
                <w:szCs w:val="21"/>
                <w:highlight w:val="none"/>
              </w:rPr>
              <w:t>10</w:t>
            </w:r>
          </w:p>
        </w:tc>
        <w:tc>
          <w:tcPr>
            <w:tcW w:w="1943"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评标办法</w:t>
            </w:r>
          </w:p>
        </w:tc>
        <w:tc>
          <w:tcPr>
            <w:tcW w:w="6888" w:type="dxa"/>
            <w:noWrap w:val="0"/>
            <w:vAlign w:val="center"/>
          </w:tcPr>
          <w:p>
            <w:pPr>
              <w:spacing w:line="360" w:lineRule="exact"/>
              <w:jc w:val="left"/>
              <w:rPr>
                <w:rFonts w:hint="eastAsia" w:ascii="宋体" w:hAnsi="宋体"/>
                <w:color w:val="0D0D0D"/>
                <w:szCs w:val="21"/>
                <w:highlight w:val="none"/>
                <w:u w:val="single"/>
              </w:rPr>
            </w:pPr>
            <w:r>
              <w:rPr>
                <w:rFonts w:hint="eastAsia" w:ascii="宋体" w:hAnsi="宋体"/>
                <w:szCs w:val="21"/>
                <w:highlight w:val="none"/>
              </w:rPr>
              <w:t>本项目采用</w:t>
            </w:r>
            <w:r>
              <w:rPr>
                <w:rFonts w:hint="eastAsia" w:ascii="宋体" w:hAnsi="宋体"/>
                <w:color w:val="0D0D0D"/>
                <w:szCs w:val="21"/>
                <w:highlight w:val="none"/>
              </w:rPr>
              <w:sym w:font="Wingdings" w:char="00A8"/>
            </w:r>
            <w:r>
              <w:rPr>
                <w:rFonts w:hint="eastAsia" w:ascii="宋体" w:hAnsi="宋体"/>
                <w:color w:val="0D0D0D"/>
                <w:szCs w:val="21"/>
                <w:highlight w:val="none"/>
              </w:rPr>
              <w:t>最低评标价法；■综合评分法。</w:t>
            </w:r>
          </w:p>
          <w:p>
            <w:pPr>
              <w:spacing w:line="360" w:lineRule="exact"/>
              <w:jc w:val="left"/>
              <w:rPr>
                <w:rFonts w:hint="eastAsia" w:ascii="宋体" w:hAnsi="宋体"/>
                <w:color w:val="0D0D0D"/>
                <w:szCs w:val="21"/>
                <w:highlight w:val="none"/>
                <w:u w:val="single"/>
              </w:rPr>
            </w:pPr>
            <w:r>
              <w:rPr>
                <w:rFonts w:hint="eastAsia" w:ascii="宋体" w:hAnsi="宋体"/>
                <w:color w:val="0D0D0D"/>
                <w:szCs w:val="21"/>
                <w:highlight w:val="none"/>
              </w:rPr>
              <w:t>评标办法详见招标文件。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ascii="宋体" w:hAnsi="宋体"/>
                <w:color w:val="000000"/>
                <w:szCs w:val="21"/>
                <w:highlight w:val="none"/>
              </w:rPr>
            </w:pPr>
            <w:r>
              <w:rPr>
                <w:rFonts w:hint="eastAsia" w:ascii="宋体" w:hAnsi="宋体"/>
                <w:color w:val="000000"/>
                <w:szCs w:val="21"/>
                <w:highlight w:val="none"/>
              </w:rPr>
              <w:t>11</w:t>
            </w:r>
          </w:p>
        </w:tc>
        <w:tc>
          <w:tcPr>
            <w:tcW w:w="1943" w:type="dxa"/>
            <w:noWrap w:val="0"/>
            <w:vAlign w:val="center"/>
          </w:tcPr>
          <w:p>
            <w:pPr>
              <w:spacing w:line="360" w:lineRule="exact"/>
              <w:jc w:val="center"/>
              <w:rPr>
                <w:rFonts w:hint="eastAsia" w:ascii="宋体" w:hAnsi="宋体"/>
                <w:szCs w:val="21"/>
                <w:highlight w:val="none"/>
              </w:rPr>
            </w:pPr>
            <w:r>
              <w:rPr>
                <w:rFonts w:hint="eastAsia" w:ascii="宋体" w:hAnsi="宋体"/>
                <w:color w:val="000000"/>
                <w:szCs w:val="21"/>
                <w:highlight w:val="none"/>
              </w:rPr>
              <w:t>信用查询</w:t>
            </w:r>
          </w:p>
        </w:tc>
        <w:tc>
          <w:tcPr>
            <w:tcW w:w="6888" w:type="dxa"/>
            <w:noWrap w:val="0"/>
            <w:vAlign w:val="center"/>
          </w:tcPr>
          <w:p>
            <w:pPr>
              <w:spacing w:line="360" w:lineRule="exact"/>
              <w:jc w:val="left"/>
              <w:rPr>
                <w:rFonts w:hint="eastAsia" w:ascii="宋体" w:hAnsi="宋体" w:eastAsia="宋体" w:cs="Times New Roman"/>
                <w:color w:val="0D0D0D"/>
                <w:szCs w:val="21"/>
                <w:highlight w:val="none"/>
                <w:lang w:val="en-US"/>
              </w:rPr>
            </w:pPr>
            <w:r>
              <w:rPr>
                <w:rFonts w:hint="eastAsia" w:ascii="宋体" w:hAnsi="宋体" w:eastAsia="宋体" w:cs="Times New Roman"/>
                <w:color w:val="0D0D0D"/>
                <w:szCs w:val="21"/>
                <w:highlight w:val="none"/>
                <w:lang w:val="en-US"/>
              </w:rPr>
              <w:t>1.供应商被列入以下失信名单的，不得被推荐为本项目中标候选人。</w:t>
            </w:r>
          </w:p>
          <w:p>
            <w:pPr>
              <w:spacing w:line="360" w:lineRule="exact"/>
              <w:jc w:val="left"/>
              <w:rPr>
                <w:rFonts w:hint="eastAsia" w:ascii="宋体" w:hAnsi="宋体" w:eastAsia="宋体" w:cs="Times New Roman"/>
                <w:color w:val="0D0D0D"/>
                <w:szCs w:val="21"/>
                <w:highlight w:val="none"/>
                <w:lang w:val="en-US"/>
              </w:rPr>
            </w:pPr>
            <w:r>
              <w:rPr>
                <w:rFonts w:hint="eastAsia" w:ascii="宋体" w:hAnsi="宋体" w:eastAsia="宋体" w:cs="Times New Roman"/>
                <w:color w:val="0D0D0D"/>
                <w:szCs w:val="21"/>
                <w:highlight w:val="none"/>
                <w:lang w:val="en-US"/>
              </w:rPr>
              <w:t>（1）供应商被列入失信被执行人的；</w:t>
            </w:r>
          </w:p>
          <w:p>
            <w:pPr>
              <w:spacing w:line="360" w:lineRule="exact"/>
              <w:jc w:val="left"/>
              <w:rPr>
                <w:rFonts w:hint="eastAsia" w:ascii="宋体" w:hAnsi="宋体" w:eastAsia="宋体" w:cs="Times New Roman"/>
                <w:color w:val="0D0D0D"/>
                <w:szCs w:val="21"/>
                <w:highlight w:val="none"/>
                <w:lang w:val="en-US"/>
              </w:rPr>
            </w:pPr>
            <w:r>
              <w:rPr>
                <w:rFonts w:hint="eastAsia" w:ascii="宋体" w:hAnsi="宋体" w:eastAsia="宋体" w:cs="Times New Roman"/>
                <w:color w:val="0D0D0D"/>
                <w:szCs w:val="21"/>
                <w:highlight w:val="none"/>
                <w:lang w:val="en-US"/>
              </w:rPr>
              <w:t>（2）供应商被工列入企业经营异常名录的；</w:t>
            </w:r>
          </w:p>
          <w:p>
            <w:pPr>
              <w:spacing w:line="360" w:lineRule="exact"/>
              <w:jc w:val="left"/>
              <w:rPr>
                <w:rFonts w:hint="eastAsia" w:ascii="宋体" w:hAnsi="宋体" w:eastAsia="宋体" w:cs="Times New Roman"/>
                <w:color w:val="0D0D0D"/>
                <w:szCs w:val="21"/>
                <w:highlight w:val="none"/>
                <w:lang w:val="en-US"/>
              </w:rPr>
            </w:pPr>
            <w:r>
              <w:rPr>
                <w:rFonts w:hint="eastAsia" w:ascii="宋体" w:hAnsi="宋体" w:eastAsia="宋体" w:cs="Times New Roman"/>
                <w:color w:val="0D0D0D"/>
                <w:szCs w:val="21"/>
                <w:highlight w:val="none"/>
                <w:lang w:val="en-US"/>
              </w:rPr>
              <w:t>（3）供应商被列入重大税收违法案件当事人名单的；</w:t>
            </w:r>
          </w:p>
          <w:p>
            <w:pPr>
              <w:spacing w:line="360" w:lineRule="exact"/>
              <w:jc w:val="left"/>
              <w:rPr>
                <w:rFonts w:hint="eastAsia" w:ascii="宋体" w:hAnsi="宋体" w:eastAsia="宋体" w:cs="Times New Roman"/>
                <w:color w:val="0D0D0D"/>
                <w:szCs w:val="21"/>
                <w:highlight w:val="none"/>
                <w:lang w:val="en-US"/>
              </w:rPr>
            </w:pPr>
            <w:r>
              <w:rPr>
                <w:rFonts w:hint="eastAsia" w:ascii="宋体" w:hAnsi="宋体" w:eastAsia="宋体" w:cs="Times New Roman"/>
                <w:color w:val="0D0D0D"/>
                <w:szCs w:val="21"/>
                <w:highlight w:val="none"/>
                <w:lang w:val="en-US"/>
              </w:rPr>
              <w:t>2.联合体供应商，联合体任何一方存在上述不良信用记录的，视同联合体存在不良信用记录。</w:t>
            </w:r>
          </w:p>
          <w:p>
            <w:pPr>
              <w:spacing w:line="360" w:lineRule="exact"/>
              <w:jc w:val="left"/>
              <w:rPr>
                <w:rFonts w:hint="eastAsia" w:ascii="宋体" w:hAnsi="宋体" w:eastAsia="宋体" w:cs="Times New Roman"/>
                <w:color w:val="0D0D0D"/>
                <w:szCs w:val="21"/>
                <w:highlight w:val="none"/>
                <w:lang w:val="en-US"/>
              </w:rPr>
            </w:pPr>
            <w:r>
              <w:rPr>
                <w:rFonts w:hint="eastAsia" w:ascii="宋体" w:hAnsi="宋体" w:eastAsia="宋体" w:cs="Times New Roman"/>
                <w:color w:val="0D0D0D"/>
                <w:szCs w:val="21"/>
                <w:highlight w:val="none"/>
                <w:lang w:val="en-US"/>
              </w:rPr>
              <w:t>3.不良信用记录查询渠道如下：</w:t>
            </w:r>
          </w:p>
          <w:p>
            <w:pPr>
              <w:spacing w:line="360" w:lineRule="exact"/>
              <w:jc w:val="left"/>
              <w:rPr>
                <w:rFonts w:hint="eastAsia" w:ascii="宋体" w:hAnsi="宋体" w:eastAsia="宋体" w:cs="Times New Roman"/>
                <w:color w:val="0D0D0D"/>
                <w:szCs w:val="21"/>
                <w:highlight w:val="none"/>
                <w:lang w:val="en-US"/>
              </w:rPr>
            </w:pPr>
            <w:r>
              <w:rPr>
                <w:rFonts w:hint="eastAsia" w:ascii="宋体" w:hAnsi="宋体" w:eastAsia="宋体" w:cs="Times New Roman"/>
                <w:color w:val="0D0D0D"/>
                <w:szCs w:val="21"/>
                <w:highlight w:val="none"/>
                <w:lang w:val="en-US"/>
              </w:rPr>
              <w:t>（1）在</w:t>
            </w:r>
            <w:r>
              <w:rPr>
                <w:rFonts w:hint="eastAsia" w:ascii="宋体" w:hAnsi="宋体" w:eastAsia="宋体" w:cs="Times New Roman"/>
                <w:color w:val="0D0D0D"/>
                <w:szCs w:val="21"/>
                <w:highlight w:val="none"/>
                <w:lang w:val="en-US" w:eastAsia="zh-CN"/>
              </w:rPr>
              <w:t>中国执行信息公开网（http://zxgk.court.gov.cn/index.jsp）</w:t>
            </w:r>
            <w:r>
              <w:rPr>
                <w:rFonts w:hint="eastAsia" w:ascii="宋体" w:hAnsi="宋体" w:eastAsia="宋体" w:cs="Times New Roman"/>
                <w:color w:val="0D0D0D"/>
                <w:szCs w:val="21"/>
                <w:highlight w:val="none"/>
                <w:lang w:val="en-US"/>
              </w:rPr>
              <w:t>中未被列入失信被执行人名单；</w:t>
            </w:r>
          </w:p>
          <w:p>
            <w:pPr>
              <w:spacing w:line="360" w:lineRule="exact"/>
              <w:jc w:val="left"/>
              <w:rPr>
                <w:rFonts w:hint="eastAsia" w:ascii="宋体" w:hAnsi="宋体" w:eastAsia="宋体" w:cs="Times New Roman"/>
                <w:color w:val="0D0D0D"/>
                <w:szCs w:val="21"/>
                <w:highlight w:val="none"/>
                <w:lang w:val="en-US"/>
              </w:rPr>
            </w:pPr>
            <w:r>
              <w:rPr>
                <w:rFonts w:hint="eastAsia" w:ascii="宋体" w:hAnsi="宋体" w:eastAsia="宋体" w:cs="Times New Roman"/>
                <w:color w:val="0D0D0D"/>
                <w:szCs w:val="21"/>
                <w:highlight w:val="none"/>
                <w:lang w:val="en-US"/>
              </w:rPr>
              <w:t>（2）在国家企业信用信息公示系统（http://www.gsxt.gov.cn）中未被列入严重违法失信企业名单；</w:t>
            </w:r>
          </w:p>
          <w:p>
            <w:pPr>
              <w:spacing w:line="360" w:lineRule="exact"/>
              <w:jc w:val="left"/>
              <w:rPr>
                <w:rFonts w:hint="eastAsia" w:ascii="宋体" w:hAnsi="宋体" w:eastAsia="宋体" w:cs="Times New Roman"/>
                <w:color w:val="0D0D0D"/>
                <w:szCs w:val="21"/>
                <w:highlight w:val="none"/>
                <w:lang w:val="en-US" w:eastAsia="zh-CN"/>
              </w:rPr>
            </w:pPr>
            <w:r>
              <w:rPr>
                <w:rFonts w:hint="eastAsia" w:ascii="宋体" w:hAnsi="宋体" w:eastAsia="宋体" w:cs="Times New Roman"/>
                <w:color w:val="0D0D0D"/>
                <w:szCs w:val="21"/>
                <w:highlight w:val="none"/>
                <w:lang w:val="en-US"/>
              </w:rPr>
              <w:t>（3）</w:t>
            </w:r>
            <w:r>
              <w:rPr>
                <w:rFonts w:hint="eastAsia" w:ascii="宋体" w:hAnsi="宋体" w:eastAsia="宋体" w:cs="Times New Roman"/>
                <w:color w:val="0D0D0D"/>
                <w:szCs w:val="21"/>
                <w:highlight w:val="none"/>
                <w:lang w:val="en-US" w:eastAsia="zh-CN"/>
              </w:rPr>
              <w:t>在</w:t>
            </w:r>
            <w:r>
              <w:rPr>
                <w:rFonts w:hint="eastAsia" w:ascii="宋体" w:hAnsi="宋体" w:eastAsia="宋体" w:cs="Times New Roman"/>
                <w:color w:val="0D0D0D"/>
                <w:szCs w:val="21"/>
                <w:highlight w:val="none"/>
                <w:lang w:val="en-US"/>
              </w:rPr>
              <w:t>中国政府采购网（www.ccgp.gov.cn）</w:t>
            </w:r>
            <w:r>
              <w:rPr>
                <w:rFonts w:hint="eastAsia" w:ascii="宋体" w:hAnsi="宋体" w:eastAsia="宋体" w:cs="Times New Roman"/>
                <w:color w:val="0D0D0D"/>
                <w:szCs w:val="21"/>
                <w:highlight w:val="none"/>
                <w:lang w:val="en-US" w:eastAsia="zh-CN"/>
              </w:rPr>
              <w:t>中未被列入</w:t>
            </w:r>
            <w:r>
              <w:rPr>
                <w:rFonts w:hint="eastAsia" w:ascii="宋体" w:hAnsi="宋体" w:eastAsia="宋体" w:cs="Times New Roman"/>
                <w:color w:val="0D0D0D"/>
                <w:szCs w:val="21"/>
                <w:highlight w:val="none"/>
                <w:lang w:val="en-US"/>
              </w:rPr>
              <w:fldChar w:fldCharType="begin"/>
            </w:r>
            <w:r>
              <w:rPr>
                <w:rFonts w:hint="eastAsia" w:ascii="宋体" w:hAnsi="宋体" w:eastAsia="宋体" w:cs="Times New Roman"/>
                <w:color w:val="0D0D0D"/>
                <w:szCs w:val="21"/>
                <w:highlight w:val="none"/>
                <w:lang w:val="en-US"/>
              </w:rPr>
              <w:instrText xml:space="preserve"> HYPERLINK "http://www.ccgp.gov.cn/search/cr/" \o "政府采购严重违法失信行为记录名单" </w:instrText>
            </w:r>
            <w:r>
              <w:rPr>
                <w:rFonts w:hint="eastAsia" w:ascii="宋体" w:hAnsi="宋体" w:eastAsia="宋体" w:cs="Times New Roman"/>
                <w:color w:val="0D0D0D"/>
                <w:szCs w:val="21"/>
                <w:highlight w:val="none"/>
                <w:lang w:val="en-US"/>
              </w:rPr>
              <w:fldChar w:fldCharType="separate"/>
            </w:r>
            <w:r>
              <w:rPr>
                <w:rFonts w:hint="eastAsia" w:ascii="宋体" w:hAnsi="宋体" w:eastAsia="宋体" w:cs="Times New Roman"/>
                <w:color w:val="0D0D0D"/>
                <w:szCs w:val="21"/>
                <w:highlight w:val="none"/>
                <w:lang w:val="en-US"/>
              </w:rPr>
              <w:t>政府采购严重违法失信行为记录名单</w:t>
            </w:r>
            <w:r>
              <w:rPr>
                <w:rFonts w:hint="eastAsia" w:ascii="宋体" w:hAnsi="宋体" w:eastAsia="宋体" w:cs="Times New Roman"/>
                <w:color w:val="0D0D0D"/>
                <w:szCs w:val="21"/>
                <w:highlight w:val="none"/>
                <w:lang w:val="en-US"/>
              </w:rPr>
              <w:fldChar w:fldCharType="end"/>
            </w:r>
            <w:r>
              <w:rPr>
                <w:rFonts w:hint="eastAsia" w:ascii="宋体" w:hAnsi="宋体" w:eastAsia="宋体" w:cs="Times New Roman"/>
                <w:color w:val="0D0D0D"/>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ascii="宋体" w:hAnsi="宋体"/>
                <w:color w:val="000000"/>
                <w:szCs w:val="21"/>
                <w:highlight w:val="none"/>
              </w:rPr>
            </w:pPr>
            <w:r>
              <w:rPr>
                <w:rFonts w:hint="eastAsia" w:ascii="宋体" w:hAnsi="宋体"/>
                <w:color w:val="000000"/>
                <w:szCs w:val="21"/>
                <w:highlight w:val="none"/>
              </w:rPr>
              <w:t>12</w:t>
            </w:r>
          </w:p>
        </w:tc>
        <w:tc>
          <w:tcPr>
            <w:tcW w:w="1943"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履约保证金</w:t>
            </w:r>
          </w:p>
        </w:tc>
        <w:tc>
          <w:tcPr>
            <w:tcW w:w="6888" w:type="dxa"/>
            <w:noWrap w:val="0"/>
            <w:vAlign w:val="center"/>
          </w:tcPr>
          <w:p>
            <w:pPr>
              <w:spacing w:line="360" w:lineRule="exact"/>
              <w:rPr>
                <w:rFonts w:ascii="宋体" w:hAnsi="宋体"/>
                <w:color w:val="0D0D0D"/>
                <w:szCs w:val="21"/>
                <w:highlight w:val="none"/>
              </w:rPr>
            </w:pPr>
            <w:r>
              <w:rPr>
                <w:rFonts w:hint="eastAsia" w:ascii="宋体" w:hAnsi="宋体"/>
                <w:color w:val="0D0D0D"/>
                <w:szCs w:val="21"/>
                <w:highlight w:val="none"/>
              </w:rPr>
              <w:t>1.本项目采用的履约保证金形式为：支票、现金、</w:t>
            </w:r>
            <w:r>
              <w:rPr>
                <w:rFonts w:ascii="宋体" w:hAnsi="宋体"/>
                <w:color w:val="0D0D0D"/>
                <w:szCs w:val="21"/>
                <w:highlight w:val="none"/>
              </w:rPr>
              <w:t>银行保函、保证保</w:t>
            </w:r>
            <w:r>
              <w:rPr>
                <w:rFonts w:hint="eastAsia" w:ascii="宋体" w:hAnsi="宋体"/>
                <w:color w:val="0D0D0D"/>
                <w:szCs w:val="21"/>
                <w:highlight w:val="none"/>
              </w:rPr>
              <w:t>险，本项目采用的履约保证金标准（或数额）为：中标价</w:t>
            </w:r>
            <w:r>
              <w:rPr>
                <w:rFonts w:hint="eastAsia" w:ascii="宋体" w:hAnsi="宋体"/>
                <w:color w:val="0D0D0D"/>
                <w:szCs w:val="21"/>
                <w:highlight w:val="none"/>
                <w:lang w:eastAsia="zh-CN"/>
              </w:rPr>
              <w:t>（</w:t>
            </w:r>
            <w:r>
              <w:rPr>
                <w:rFonts w:hint="eastAsia" w:ascii="宋体" w:hAnsi="宋体"/>
                <w:color w:val="0D0D0D"/>
                <w:szCs w:val="21"/>
                <w:highlight w:val="none"/>
                <w:lang w:val="en-US" w:eastAsia="zh-CN"/>
              </w:rPr>
              <w:t>以</w:t>
            </w:r>
            <w:r>
              <w:rPr>
                <w:rFonts w:hint="eastAsia" w:ascii="宋体" w:hAnsi="宋体" w:eastAsia="宋体" w:cs="Times New Roman"/>
                <w:highlight w:val="none"/>
                <w:lang w:val="en-US" w:eastAsia="zh-CN"/>
              </w:rPr>
              <w:t>3130</w:t>
            </w:r>
            <w:r>
              <w:rPr>
                <w:rFonts w:hint="eastAsia" w:ascii="宋体" w:hAnsi="宋体" w:eastAsia="宋体" w:cs="Times New Roman"/>
                <w:highlight w:val="none"/>
              </w:rPr>
              <w:t>套</w:t>
            </w:r>
            <w:r>
              <w:rPr>
                <w:rFonts w:hint="eastAsia" w:ascii="宋体" w:hAnsi="宋体" w:eastAsia="宋体" w:cs="Times New Roman"/>
                <w:highlight w:val="none"/>
                <w:lang w:val="en-US" w:eastAsia="zh-CN"/>
              </w:rPr>
              <w:t>为基数计算的合同总价</w:t>
            </w:r>
            <w:r>
              <w:rPr>
                <w:rFonts w:hint="eastAsia" w:ascii="宋体" w:hAnsi="宋体"/>
                <w:color w:val="0D0D0D"/>
                <w:szCs w:val="21"/>
                <w:highlight w:val="none"/>
                <w:lang w:eastAsia="zh-CN"/>
              </w:rPr>
              <w:t>）</w:t>
            </w:r>
            <w:r>
              <w:rPr>
                <w:rFonts w:hint="eastAsia" w:ascii="宋体" w:hAnsi="宋体"/>
                <w:color w:val="0D0D0D"/>
                <w:szCs w:val="21"/>
                <w:highlight w:val="none"/>
              </w:rPr>
              <w:t>的</w:t>
            </w:r>
            <w:r>
              <w:rPr>
                <w:rFonts w:hint="eastAsia" w:ascii="宋体" w:hAnsi="宋体"/>
                <w:color w:val="0D0D0D"/>
                <w:szCs w:val="21"/>
                <w:highlight w:val="none"/>
                <w:lang w:val="en-US" w:eastAsia="zh-CN"/>
              </w:rPr>
              <w:t>2.</w:t>
            </w:r>
            <w:r>
              <w:rPr>
                <w:rFonts w:hint="eastAsia" w:ascii="宋体" w:hAnsi="宋体"/>
                <w:color w:val="0D0D0D"/>
                <w:szCs w:val="21"/>
                <w:highlight w:val="none"/>
              </w:rPr>
              <w:t>5%。</w:t>
            </w:r>
          </w:p>
          <w:p>
            <w:pPr>
              <w:spacing w:line="360" w:lineRule="exact"/>
              <w:rPr>
                <w:rFonts w:hint="eastAsia" w:ascii="宋体" w:hAnsi="宋体"/>
                <w:color w:val="0D0D0D"/>
                <w:szCs w:val="21"/>
                <w:highlight w:val="none"/>
              </w:rPr>
            </w:pPr>
            <w:r>
              <w:rPr>
                <w:rFonts w:hint="eastAsia" w:ascii="宋体" w:hAnsi="宋体"/>
                <w:color w:val="0D0D0D"/>
                <w:szCs w:val="21"/>
                <w:highlight w:val="none"/>
              </w:rPr>
              <w:t>2.履约保证金专户信息：</w:t>
            </w:r>
          </w:p>
          <w:p>
            <w:pPr>
              <w:spacing w:line="360" w:lineRule="exact"/>
              <w:rPr>
                <w:rFonts w:hint="eastAsia" w:ascii="宋体" w:hAnsi="宋体"/>
                <w:color w:val="0D0D0D"/>
                <w:szCs w:val="21"/>
                <w:highlight w:val="none"/>
              </w:rPr>
            </w:pPr>
            <w:r>
              <w:rPr>
                <w:rFonts w:hint="eastAsia" w:ascii="宋体" w:hAnsi="宋体"/>
                <w:color w:val="0D0D0D"/>
                <w:szCs w:val="21"/>
                <w:highlight w:val="none"/>
              </w:rPr>
              <w:t>开户单位：皖南医学院；</w:t>
            </w:r>
          </w:p>
          <w:p>
            <w:pPr>
              <w:spacing w:line="360" w:lineRule="exact"/>
              <w:rPr>
                <w:rFonts w:hint="eastAsia" w:ascii="宋体" w:hAnsi="宋体"/>
                <w:color w:val="0D0D0D"/>
                <w:szCs w:val="21"/>
                <w:highlight w:val="none"/>
              </w:rPr>
            </w:pPr>
            <w:r>
              <w:rPr>
                <w:rFonts w:hint="eastAsia" w:ascii="宋体" w:hAnsi="宋体"/>
                <w:color w:val="0D0D0D"/>
                <w:szCs w:val="21"/>
                <w:highlight w:val="none"/>
              </w:rPr>
              <w:t>开户银行：安徽省芜湖市建行中山路支行；</w:t>
            </w:r>
          </w:p>
          <w:p>
            <w:pPr>
              <w:spacing w:line="360" w:lineRule="exact"/>
              <w:rPr>
                <w:rFonts w:hint="eastAsia" w:ascii="宋体" w:hAnsi="宋体"/>
                <w:color w:val="0D0D0D"/>
                <w:szCs w:val="21"/>
                <w:highlight w:val="none"/>
              </w:rPr>
            </w:pPr>
            <w:r>
              <w:rPr>
                <w:rFonts w:hint="eastAsia" w:ascii="宋体" w:hAnsi="宋体"/>
                <w:color w:val="0D0D0D"/>
                <w:szCs w:val="21"/>
                <w:highlight w:val="none"/>
              </w:rPr>
              <w:t>账号：</w:t>
            </w:r>
            <w:r>
              <w:rPr>
                <w:rFonts w:ascii="宋体" w:hAnsi="宋体"/>
                <w:color w:val="0D0D0D"/>
                <w:szCs w:val="21"/>
                <w:highlight w:val="none"/>
              </w:rPr>
              <w:t>34001672208050139762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ascii="宋体" w:hAnsi="宋体"/>
                <w:color w:val="0D0D0D"/>
                <w:szCs w:val="21"/>
                <w:highlight w:val="none"/>
              </w:rPr>
            </w:pPr>
            <w:r>
              <w:rPr>
                <w:rFonts w:hint="eastAsia" w:ascii="宋体" w:hAnsi="宋体"/>
                <w:color w:val="0D0D0D"/>
                <w:szCs w:val="21"/>
                <w:highlight w:val="none"/>
              </w:rPr>
              <w:t>13</w:t>
            </w:r>
          </w:p>
        </w:tc>
        <w:tc>
          <w:tcPr>
            <w:tcW w:w="1943"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代理服务费</w:t>
            </w:r>
          </w:p>
        </w:tc>
        <w:tc>
          <w:tcPr>
            <w:tcW w:w="6888" w:type="dxa"/>
            <w:noWrap w:val="0"/>
            <w:vAlign w:val="center"/>
          </w:tcPr>
          <w:p>
            <w:pPr>
              <w:widowControl/>
              <w:shd w:val="clear" w:color="auto" w:fill="FFFFFF"/>
              <w:snapToGrid w:val="0"/>
              <w:spacing w:line="360" w:lineRule="auto"/>
              <w:jc w:val="left"/>
              <w:rPr>
                <w:rFonts w:ascii="宋体" w:hAnsi="宋体" w:cs="宋体"/>
                <w:color w:val="333333"/>
                <w:kern w:val="0"/>
                <w:highlight w:val="none"/>
              </w:rPr>
            </w:pPr>
            <w:bookmarkStart w:id="31" w:name="_Hlk27471813"/>
            <w:r>
              <w:rPr>
                <w:rFonts w:hint="eastAsia" w:ascii="宋体" w:hAnsi="宋体" w:cs="宋体"/>
                <w:color w:val="333333"/>
                <w:kern w:val="0"/>
                <w:highlight w:val="none"/>
              </w:rPr>
              <w:t>代理服务费：</w:t>
            </w:r>
          </w:p>
          <w:p>
            <w:pPr>
              <w:widowControl/>
              <w:shd w:val="clear" w:color="auto" w:fill="FFFFFF"/>
              <w:snapToGrid w:val="0"/>
              <w:spacing w:line="360" w:lineRule="auto"/>
              <w:jc w:val="left"/>
              <w:rPr>
                <w:rFonts w:hint="eastAsia" w:ascii="宋体" w:hAnsi="宋体" w:cs="宋体"/>
                <w:color w:val="333333"/>
                <w:kern w:val="0"/>
                <w:highlight w:val="none"/>
              </w:rPr>
            </w:pPr>
            <w:r>
              <w:rPr>
                <w:rFonts w:hint="eastAsia" w:ascii="宋体" w:hAnsi="宋体" w:cs="宋体"/>
                <w:color w:val="333333"/>
                <w:kern w:val="0"/>
                <w:highlight w:val="none"/>
              </w:rPr>
              <w:t>（1）支付方：</w:t>
            </w:r>
            <w:r>
              <w:rPr>
                <w:rFonts w:hint="eastAsia" w:ascii="宋体" w:hAnsi="宋体"/>
                <w:szCs w:val="21"/>
                <w:highlight w:val="none"/>
              </w:rPr>
              <w:t>□</w:t>
            </w:r>
            <w:r>
              <w:rPr>
                <w:rFonts w:hint="eastAsia" w:ascii="宋体" w:hAnsi="宋体" w:cs="宋体"/>
                <w:color w:val="333333"/>
                <w:kern w:val="0"/>
                <w:highlight w:val="none"/>
              </w:rPr>
              <w:t>采购人；</w:t>
            </w:r>
            <w:r>
              <w:rPr>
                <w:rFonts w:hint="eastAsia" w:ascii="宋体" w:hAnsi="宋体"/>
                <w:color w:val="0D0D0D"/>
                <w:szCs w:val="21"/>
                <w:highlight w:val="none"/>
              </w:rPr>
              <w:t>■</w:t>
            </w:r>
            <w:r>
              <w:rPr>
                <w:rFonts w:hint="eastAsia" w:ascii="宋体" w:hAnsi="宋体"/>
                <w:color w:val="0D0D0D"/>
                <w:szCs w:val="21"/>
                <w:highlight w:val="none"/>
                <w:lang w:val="en-US" w:eastAsia="zh-CN"/>
              </w:rPr>
              <w:t>中标</w:t>
            </w:r>
            <w:r>
              <w:rPr>
                <w:rFonts w:hint="eastAsia" w:ascii="宋体" w:hAnsi="宋体" w:cs="宋体"/>
                <w:color w:val="333333"/>
                <w:kern w:val="0"/>
                <w:highlight w:val="none"/>
              </w:rPr>
              <w:t>供应商。</w:t>
            </w:r>
          </w:p>
          <w:p>
            <w:pPr>
              <w:spacing w:line="360" w:lineRule="exact"/>
              <w:rPr>
                <w:rFonts w:hint="eastAsia" w:ascii="宋体" w:hAnsi="宋体"/>
                <w:color w:val="0D0D0D"/>
                <w:szCs w:val="21"/>
                <w:highlight w:val="none"/>
              </w:rPr>
            </w:pPr>
            <w:r>
              <w:rPr>
                <w:rFonts w:hint="eastAsia" w:ascii="宋体" w:hAnsi="宋体" w:cs="宋体"/>
                <w:color w:val="333333"/>
                <w:kern w:val="0"/>
                <w:highlight w:val="none"/>
              </w:rPr>
              <w:t>（2）支付标准：</w:t>
            </w:r>
            <w:r>
              <w:rPr>
                <w:rFonts w:hint="eastAsia" w:ascii="宋体" w:hAnsi="宋体"/>
                <w:color w:val="0D0D0D"/>
                <w:highlight w:val="none"/>
              </w:rPr>
              <w:t>5000元，</w:t>
            </w:r>
            <w:r>
              <w:rPr>
                <w:rFonts w:hint="eastAsia" w:ascii="宋体" w:hAnsi="宋体"/>
                <w:color w:val="0D0D0D"/>
                <w:highlight w:val="none"/>
                <w:lang w:val="en-US" w:eastAsia="zh-CN"/>
              </w:rPr>
              <w:t>由中标供应商支付</w:t>
            </w:r>
            <w:r>
              <w:rPr>
                <w:rFonts w:hint="eastAsia" w:ascii="宋体" w:hAnsi="宋体"/>
                <w:color w:val="0D0D0D"/>
                <w:highlight w:val="none"/>
              </w:rPr>
              <w:t>。</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360" w:lineRule="exact"/>
              <w:jc w:val="center"/>
              <w:rPr>
                <w:rFonts w:ascii="宋体" w:hAnsi="宋体"/>
                <w:szCs w:val="21"/>
                <w:highlight w:val="none"/>
              </w:rPr>
            </w:pPr>
            <w:r>
              <w:rPr>
                <w:rFonts w:hint="eastAsia" w:ascii="宋体" w:hAnsi="宋体"/>
                <w:szCs w:val="21"/>
                <w:highlight w:val="none"/>
              </w:rPr>
              <w:t>14</w:t>
            </w:r>
          </w:p>
        </w:tc>
        <w:tc>
          <w:tcPr>
            <w:tcW w:w="1943" w:type="dxa"/>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业绩</w:t>
            </w:r>
          </w:p>
        </w:tc>
        <w:tc>
          <w:tcPr>
            <w:tcW w:w="6888" w:type="dxa"/>
            <w:noWrap w:val="0"/>
            <w:vAlign w:val="center"/>
          </w:tcPr>
          <w:p>
            <w:pPr>
              <w:pStyle w:val="9"/>
              <w:rPr>
                <w:rFonts w:hint="eastAsia" w:ascii="宋体" w:hAnsi="宋体"/>
                <w:szCs w:val="21"/>
                <w:highlight w:val="none"/>
              </w:rPr>
            </w:pPr>
            <w:r>
              <w:rPr>
                <w:rFonts w:hint="eastAsia" w:ascii="宋体" w:hAnsi="宋体"/>
                <w:szCs w:val="21"/>
                <w:highlight w:val="none"/>
              </w:rPr>
              <w:t>本项目将对排名第一的中标候选供应商经评标委员会评审认可的投标业绩（含合同名称、签订时间）进行公示。如有虚假，将取消中标资格并上报招标人及监督部门按有关规定处理。【除非本招标文件另有规定，业绩系指符合本招标文件规定且已供货（安装）完毕的与最终用户(“最终用户”系指合同项目的建设方或由建设方确定的承包方)签订的合同及招标文件要求的相关证明。投标供应商与其关联公司（如母公司、控股公司、参股公司、分公司、子公司、同一法定代表人的公司等）之间签订的合同，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52" w:type="dxa"/>
            <w:gridSpan w:val="2"/>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信用标评分</w:t>
            </w:r>
          </w:p>
        </w:tc>
        <w:tc>
          <w:tcPr>
            <w:tcW w:w="6888" w:type="dxa"/>
            <w:noWrap w:val="0"/>
            <w:vAlign w:val="center"/>
          </w:tcPr>
          <w:p>
            <w:pPr>
              <w:spacing w:line="360" w:lineRule="exact"/>
              <w:rPr>
                <w:rFonts w:hint="eastAsia" w:ascii="宋体" w:hAnsi="宋体"/>
                <w:szCs w:val="21"/>
                <w:highlight w:val="none"/>
              </w:rPr>
            </w:pPr>
            <w:r>
              <w:rPr>
                <w:rFonts w:hint="eastAsia" w:ascii="宋体" w:hAnsi="宋体"/>
                <w:szCs w:val="21"/>
                <w:highlight w:val="none"/>
              </w:rPr>
              <w:t>本项目不启用信用标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52" w:type="dxa"/>
            <w:gridSpan w:val="2"/>
            <w:noWrap w:val="0"/>
            <w:vAlign w:val="center"/>
          </w:tcPr>
          <w:p>
            <w:pPr>
              <w:spacing w:line="360" w:lineRule="exact"/>
              <w:jc w:val="center"/>
              <w:rPr>
                <w:rFonts w:hint="eastAsia" w:ascii="宋体" w:hAnsi="宋体"/>
                <w:szCs w:val="21"/>
                <w:highlight w:val="none"/>
              </w:rPr>
            </w:pPr>
            <w:r>
              <w:rPr>
                <w:rFonts w:hint="eastAsia" w:ascii="宋体" w:hAnsi="宋体"/>
                <w:szCs w:val="21"/>
                <w:highlight w:val="none"/>
              </w:rPr>
              <w:t>其他要求</w:t>
            </w:r>
          </w:p>
        </w:tc>
        <w:tc>
          <w:tcPr>
            <w:tcW w:w="6888" w:type="dxa"/>
            <w:noWrap w:val="0"/>
            <w:vAlign w:val="center"/>
          </w:tcPr>
          <w:p>
            <w:pPr>
              <w:spacing w:line="360" w:lineRule="exact"/>
              <w:rPr>
                <w:rFonts w:hint="eastAsia" w:ascii="宋体" w:hAnsi="宋体"/>
                <w:szCs w:val="21"/>
                <w:highlight w:val="none"/>
              </w:rPr>
            </w:pPr>
            <w:r>
              <w:rPr>
                <w:rFonts w:hint="eastAsia" w:ascii="宋体" w:hAnsi="宋体"/>
                <w:color w:val="0D0D0D"/>
                <w:highlight w:val="none"/>
              </w:rPr>
              <w:t>本项目中涉及商品包装、快递包装的，供应商须参照《财政部办公厅 生态环境部办公厅 国家邮政局办公室关于印发&lt;商品包装政府采购需求标准（试行）&gt;、&lt;快递包装政府采购需求标准（试行）&gt;的通知》执行。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52" w:type="dxa"/>
            <w:gridSpan w:val="2"/>
            <w:noWrap w:val="0"/>
            <w:vAlign w:val="center"/>
          </w:tcPr>
          <w:p>
            <w:pPr>
              <w:spacing w:line="360" w:lineRule="exact"/>
              <w:jc w:val="center"/>
              <w:rPr>
                <w:rFonts w:hint="eastAsia" w:ascii="宋体" w:hAnsi="宋体"/>
                <w:color w:val="0D0D0D"/>
                <w:szCs w:val="21"/>
                <w:highlight w:val="none"/>
              </w:rPr>
            </w:pPr>
            <w:r>
              <w:rPr>
                <w:rFonts w:hint="eastAsia" w:ascii="宋体" w:hAnsi="宋体"/>
                <w:color w:val="0D0D0D"/>
                <w:szCs w:val="21"/>
                <w:highlight w:val="none"/>
              </w:rPr>
              <w:t>备注：</w:t>
            </w:r>
          </w:p>
        </w:tc>
        <w:tc>
          <w:tcPr>
            <w:tcW w:w="6888" w:type="dxa"/>
            <w:noWrap w:val="0"/>
            <w:vAlign w:val="center"/>
          </w:tcPr>
          <w:p>
            <w:pPr>
              <w:spacing w:line="360" w:lineRule="exact"/>
              <w:rPr>
                <w:rFonts w:hint="eastAsia" w:ascii="宋体" w:hAnsi="宋体"/>
                <w:color w:val="0D0D0D"/>
                <w:szCs w:val="21"/>
                <w:highlight w:val="none"/>
              </w:rPr>
            </w:pPr>
            <w:r>
              <w:rPr>
                <w:rFonts w:hint="eastAsia" w:ascii="宋体" w:hAnsi="宋体"/>
                <w:color w:val="0D0D0D"/>
                <w:szCs w:val="21"/>
                <w:highlight w:val="none"/>
              </w:rPr>
              <w:t>当通用招标文件和该专用招标文件不一致时，以此专用分册为准。</w:t>
            </w:r>
          </w:p>
        </w:tc>
      </w:tr>
    </w:tbl>
    <w:p>
      <w:pPr>
        <w:rPr>
          <w:highlight w:val="none"/>
        </w:rPr>
      </w:pPr>
    </w:p>
    <w:p>
      <w:pPr>
        <w:pStyle w:val="3"/>
        <w:jc w:val="center"/>
        <w:rPr>
          <w:rFonts w:hint="eastAsia"/>
          <w:color w:val="0D0D0D"/>
          <w:highlight w:val="none"/>
        </w:rPr>
      </w:pPr>
      <w:r>
        <w:rPr>
          <w:color w:val="0D0D0D"/>
          <w:highlight w:val="none"/>
        </w:rPr>
        <w:br w:type="page"/>
      </w:r>
      <w:r>
        <w:rPr>
          <w:rFonts w:hint="eastAsia"/>
          <w:color w:val="0D0D0D"/>
          <w:highlight w:val="none"/>
        </w:rPr>
        <w:t>第三章</w:t>
      </w:r>
      <w:r>
        <w:rPr>
          <w:color w:val="0D0D0D"/>
          <w:highlight w:val="none"/>
        </w:rPr>
        <w:t xml:space="preserve">   </w:t>
      </w:r>
      <w:r>
        <w:rPr>
          <w:rFonts w:hint="eastAsia"/>
          <w:color w:val="0D0D0D"/>
          <w:highlight w:val="none"/>
        </w:rPr>
        <w:t>合同条款前附表</w:t>
      </w:r>
    </w:p>
    <w:p>
      <w:pPr>
        <w:jc w:val="center"/>
        <w:rPr>
          <w:rFonts w:hint="eastAsia"/>
          <w:b/>
          <w:bCs/>
          <w:sz w:val="28"/>
          <w:szCs w:val="28"/>
          <w:highlight w:val="none"/>
        </w:rPr>
      </w:pPr>
      <w:r>
        <w:rPr>
          <w:rFonts w:hint="eastAsia"/>
          <w:b/>
          <w:bCs/>
          <w:sz w:val="28"/>
          <w:szCs w:val="28"/>
          <w:highlight w:val="none"/>
        </w:rPr>
        <w:t>合同条款前附表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 w:val="28"/>
                <w:szCs w:val="28"/>
                <w:highlight w:val="none"/>
              </w:rPr>
            </w:pPr>
            <w:r>
              <w:rPr>
                <w:rFonts w:hint="eastAsia" w:ascii="宋体" w:hAnsi="宋体"/>
                <w:color w:val="0D0D0D"/>
                <w:sz w:val="28"/>
                <w:szCs w:val="28"/>
                <w:highlight w:val="none"/>
              </w:rPr>
              <w:t>序号</w:t>
            </w:r>
          </w:p>
        </w:tc>
        <w:tc>
          <w:tcPr>
            <w:tcW w:w="7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 w:val="28"/>
                <w:szCs w:val="28"/>
                <w:highlight w:val="none"/>
              </w:rPr>
            </w:pPr>
            <w:r>
              <w:rPr>
                <w:rFonts w:hint="eastAsia" w:ascii="宋体" w:hAnsi="宋体"/>
                <w:color w:val="0D0D0D"/>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Times New Roman"/>
                <w:color w:val="0D0D0D"/>
                <w:sz w:val="24"/>
                <w:szCs w:val="24"/>
                <w:highlight w:val="none"/>
              </w:rPr>
            </w:pPr>
            <w:r>
              <w:rPr>
                <w:rFonts w:hint="eastAsia" w:ascii="宋体" w:hAnsi="宋体" w:eastAsia="宋体" w:cs="Times New Roman"/>
                <w:color w:val="0D0D0D"/>
                <w:sz w:val="24"/>
                <w:szCs w:val="24"/>
                <w:highlight w:val="none"/>
              </w:rPr>
              <w:t>1</w:t>
            </w:r>
          </w:p>
        </w:tc>
        <w:tc>
          <w:tcPr>
            <w:tcW w:w="7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Times New Roman"/>
                <w:color w:val="0D0D0D"/>
                <w:sz w:val="24"/>
                <w:szCs w:val="24"/>
                <w:highlight w:val="none"/>
              </w:rPr>
            </w:pPr>
            <w:r>
              <w:rPr>
                <w:rFonts w:hint="eastAsia" w:ascii="宋体" w:hAnsi="宋体" w:eastAsia="宋体" w:cs="Times New Roman"/>
                <w:color w:val="0D0D0D"/>
                <w:sz w:val="24"/>
                <w:szCs w:val="24"/>
                <w:highlight w:val="none"/>
              </w:rPr>
              <w:t>履约地点为：安徽省芜湖市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0D0D0D"/>
                <w:szCs w:val="36"/>
                <w:highlight w:val="none"/>
              </w:rPr>
            </w:pPr>
            <w:r>
              <w:rPr>
                <w:rFonts w:hint="eastAsia" w:ascii="宋体" w:hAnsi="宋体"/>
                <w:color w:val="0D0D0D"/>
                <w:szCs w:val="36"/>
                <w:highlight w:val="none"/>
              </w:rPr>
              <w:t>2</w:t>
            </w:r>
          </w:p>
        </w:tc>
        <w:tc>
          <w:tcPr>
            <w:tcW w:w="7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D0D0D"/>
                <w:sz w:val="24"/>
                <w:szCs w:val="24"/>
                <w:highlight w:val="none"/>
              </w:rPr>
            </w:pPr>
            <w:r>
              <w:rPr>
                <w:rFonts w:hint="eastAsia" w:ascii="宋体" w:hAnsi="宋体"/>
                <w:color w:val="0D0D0D"/>
                <w:sz w:val="24"/>
                <w:szCs w:val="24"/>
                <w:highlight w:val="none"/>
              </w:rPr>
              <w:t>付款应按下列条件进行：具体供货数量以实际招生人数为准，根据实际供货数量结算，</w:t>
            </w:r>
            <w:r>
              <w:rPr>
                <w:rFonts w:hint="eastAsia" w:ascii="宋体" w:hAnsi="宋体"/>
                <w:color w:val="0D0D0D"/>
                <w:sz w:val="24"/>
                <w:szCs w:val="24"/>
                <w:highlight w:val="none"/>
                <w:lang w:val="en-US" w:eastAsia="zh-CN"/>
              </w:rPr>
              <w:t>2024</w:t>
            </w:r>
            <w:r>
              <w:rPr>
                <w:rFonts w:hint="eastAsia" w:ascii="宋体" w:hAnsi="宋体"/>
                <w:color w:val="0D0D0D"/>
                <w:sz w:val="24"/>
                <w:szCs w:val="24"/>
                <w:highlight w:val="none"/>
              </w:rPr>
              <w:t>年12月31日前一次性付款。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0D0D0D"/>
                <w:szCs w:val="36"/>
                <w:highlight w:val="none"/>
              </w:rPr>
            </w:pPr>
            <w:r>
              <w:rPr>
                <w:rFonts w:hint="eastAsia" w:ascii="宋体" w:hAnsi="宋体"/>
                <w:color w:val="0D0D0D"/>
                <w:szCs w:val="36"/>
                <w:highlight w:val="none"/>
              </w:rPr>
              <w:t>3</w:t>
            </w:r>
          </w:p>
        </w:tc>
        <w:tc>
          <w:tcPr>
            <w:tcW w:w="7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D0D0D"/>
                <w:sz w:val="24"/>
                <w:highlight w:val="none"/>
              </w:rPr>
            </w:pPr>
            <w:r>
              <w:rPr>
                <w:rFonts w:hint="eastAsia" w:ascii="宋体" w:hAnsi="宋体"/>
                <w:color w:val="0D0D0D"/>
                <w:sz w:val="24"/>
                <w:szCs w:val="24"/>
                <w:highlight w:val="none"/>
              </w:rPr>
              <w:t>索赔方式:在合同中约定。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0D0D0D"/>
                <w:szCs w:val="36"/>
                <w:highlight w:val="none"/>
              </w:rPr>
            </w:pPr>
            <w:r>
              <w:rPr>
                <w:rFonts w:hint="eastAsia" w:ascii="宋体" w:hAnsi="宋体"/>
                <w:color w:val="0D0D0D"/>
                <w:szCs w:val="36"/>
                <w:highlight w:val="none"/>
              </w:rPr>
              <w:t>4</w:t>
            </w:r>
          </w:p>
        </w:tc>
        <w:tc>
          <w:tcPr>
            <w:tcW w:w="72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D0D0D"/>
                <w:sz w:val="24"/>
                <w:szCs w:val="24"/>
                <w:highlight w:val="none"/>
              </w:rPr>
            </w:pPr>
            <w:r>
              <w:rPr>
                <w:rFonts w:hint="eastAsia" w:ascii="宋体" w:hAnsi="宋体"/>
                <w:color w:val="0D0D0D"/>
                <w:sz w:val="24"/>
                <w:szCs w:val="24"/>
                <w:highlight w:val="none"/>
              </w:rPr>
              <w:t>本合同买方为：皖南医学院</w:t>
            </w:r>
          </w:p>
          <w:p>
            <w:pPr>
              <w:spacing w:line="360" w:lineRule="exact"/>
              <w:rPr>
                <w:rFonts w:hint="default" w:ascii="宋体" w:hAnsi="宋体" w:eastAsia="宋体"/>
                <w:color w:val="0D0D0D"/>
                <w:sz w:val="24"/>
                <w:szCs w:val="24"/>
                <w:highlight w:val="none"/>
                <w:lang w:val="en-US" w:eastAsia="zh-CN"/>
              </w:rPr>
            </w:pPr>
            <w:r>
              <w:rPr>
                <w:rFonts w:hint="eastAsia" w:ascii="宋体" w:hAnsi="宋体"/>
                <w:color w:val="0D0D0D"/>
                <w:sz w:val="24"/>
                <w:szCs w:val="24"/>
                <w:highlight w:val="none"/>
              </w:rPr>
              <w:t>交货时间（供货期）：</w:t>
            </w:r>
            <w:r>
              <w:rPr>
                <w:rFonts w:hint="eastAsia" w:ascii="宋体" w:hAnsi="宋体"/>
                <w:color w:val="0D0D0D"/>
                <w:sz w:val="24"/>
                <w:szCs w:val="24"/>
                <w:highlight w:val="none"/>
                <w:lang w:eastAsia="zh-CN"/>
              </w:rPr>
              <w:t>2024年9月1日前完成供货（</w:t>
            </w:r>
            <w:r>
              <w:rPr>
                <w:rFonts w:hint="eastAsia" w:ascii="宋体" w:hAnsi="宋体"/>
                <w:color w:val="0D0D0D"/>
                <w:sz w:val="24"/>
                <w:szCs w:val="24"/>
                <w:highlight w:val="none"/>
                <w:lang w:val="en-US" w:eastAsia="zh-CN"/>
              </w:rPr>
              <w:t>具体</w:t>
            </w:r>
            <w:r>
              <w:rPr>
                <w:rFonts w:hint="eastAsia" w:ascii="宋体" w:hAnsi="宋体"/>
                <w:color w:val="0D0D0D"/>
                <w:sz w:val="24"/>
                <w:szCs w:val="24"/>
                <w:highlight w:val="none"/>
                <w:lang w:eastAsia="zh-CN"/>
              </w:rPr>
              <w:t>按甲方实际需求）</w:t>
            </w:r>
          </w:p>
          <w:p>
            <w:pPr>
              <w:spacing w:line="360" w:lineRule="exact"/>
              <w:rPr>
                <w:rFonts w:hint="eastAsia" w:ascii="宋体" w:hAnsi="宋体"/>
                <w:color w:val="0D0D0D"/>
                <w:sz w:val="24"/>
                <w:szCs w:val="24"/>
                <w:highlight w:val="none"/>
              </w:rPr>
            </w:pPr>
            <w:r>
              <w:rPr>
                <w:rFonts w:hint="eastAsia" w:ascii="宋体" w:hAnsi="宋体"/>
                <w:color w:val="0D0D0D"/>
                <w:sz w:val="24"/>
                <w:szCs w:val="24"/>
                <w:highlight w:val="none"/>
              </w:rPr>
              <w:t>质保期：/</w:t>
            </w:r>
          </w:p>
          <w:p>
            <w:pPr>
              <w:spacing w:line="360" w:lineRule="exact"/>
              <w:rPr>
                <w:rFonts w:hint="eastAsia" w:ascii="宋体" w:hAnsi="宋体"/>
                <w:color w:val="0D0D0D"/>
                <w:sz w:val="24"/>
                <w:szCs w:val="24"/>
                <w:highlight w:val="none"/>
              </w:rPr>
            </w:pPr>
            <w:r>
              <w:rPr>
                <w:rFonts w:hint="eastAsia" w:ascii="宋体" w:hAnsi="宋体"/>
                <w:color w:val="0D0D0D"/>
                <w:sz w:val="24"/>
                <w:szCs w:val="24"/>
                <w:highlight w:val="none"/>
              </w:rPr>
              <w:t>交货地点：安徽省芜湖市</w:t>
            </w:r>
          </w:p>
          <w:p>
            <w:pPr>
              <w:spacing w:line="360" w:lineRule="exact"/>
              <w:rPr>
                <w:rFonts w:ascii="宋体" w:hAnsi="宋体"/>
                <w:color w:val="0D0D0D"/>
                <w:sz w:val="24"/>
                <w:highlight w:val="none"/>
              </w:rPr>
            </w:pPr>
            <w:r>
              <w:rPr>
                <w:rFonts w:hint="eastAsia" w:ascii="宋体" w:hAnsi="宋体"/>
                <w:color w:val="0D0D0D"/>
                <w:sz w:val="24"/>
                <w:szCs w:val="24"/>
                <w:highlight w:val="none"/>
              </w:rPr>
              <w:t>采购代理机构：安徽安兆工程技术咨询服务有限公司</w:t>
            </w:r>
          </w:p>
        </w:tc>
      </w:tr>
    </w:tbl>
    <w:p>
      <w:pPr>
        <w:spacing w:before="100" w:beforeLines="50" w:beforeAutospacing="1" w:after="100" w:afterLines="30" w:afterAutospacing="1" w:line="360" w:lineRule="auto"/>
        <w:rPr>
          <w:rFonts w:hint="eastAsia"/>
          <w:b/>
          <w:color w:val="000000"/>
          <w:highlight w:val="none"/>
        </w:rPr>
      </w:pPr>
      <w:r>
        <w:rPr>
          <w:rFonts w:hint="eastAsia" w:ascii="宋体" w:hAnsi="宋体"/>
          <w:color w:val="000000"/>
          <w:sz w:val="24"/>
          <w:szCs w:val="24"/>
          <w:highlight w:val="none"/>
        </w:rPr>
        <w:t>备注：采购合同格式见通用部分，采购人提供采购合同文本的，按采购人提供的采购合同文本签订合同。</w:t>
      </w:r>
    </w:p>
    <w:p>
      <w:pPr>
        <w:pStyle w:val="3"/>
        <w:jc w:val="center"/>
        <w:rPr>
          <w:highlight w:val="none"/>
          <w:lang w:eastAsia="zh-CN"/>
        </w:rPr>
      </w:pPr>
      <w:r>
        <w:rPr>
          <w:highlight w:val="none"/>
        </w:rPr>
        <w:br w:type="page"/>
      </w:r>
      <w:r>
        <w:rPr>
          <w:rFonts w:hint="eastAsia"/>
          <w:highlight w:val="none"/>
        </w:rPr>
        <w:t>第四章</w:t>
      </w:r>
      <w:r>
        <w:rPr>
          <w:highlight w:val="none"/>
        </w:rPr>
        <w:t xml:space="preserve">   </w:t>
      </w:r>
      <w:r>
        <w:rPr>
          <w:rFonts w:hint="eastAsia"/>
          <w:highlight w:val="none"/>
        </w:rPr>
        <w:t>采购需求</w:t>
      </w:r>
    </w:p>
    <w:p>
      <w:pPr>
        <w:pStyle w:val="77"/>
        <w:ind w:firstLine="470" w:firstLineChars="196"/>
        <w:rPr>
          <w:rFonts w:ascii="宋体" w:hAnsi="宋体"/>
          <w:color w:val="000000"/>
          <w:sz w:val="24"/>
          <w:szCs w:val="24"/>
          <w:highlight w:val="none"/>
        </w:rPr>
      </w:pPr>
      <w:r>
        <w:rPr>
          <w:rFonts w:hint="eastAsia" w:ascii="宋体" w:hAnsi="宋体"/>
          <w:color w:val="000000"/>
          <w:sz w:val="24"/>
          <w:szCs w:val="24"/>
          <w:highlight w:val="none"/>
        </w:rPr>
        <w:t>注：1.以下《采购需求说明》及《采购需求一览表》所列内容为招标人（采购人）所提招标（采购）需求，投标人（供应商）应认真仔细研究，投标时应慎重选择相应的产品及技术参数、规格型号等进行投标。</w:t>
      </w:r>
    </w:p>
    <w:p>
      <w:pPr>
        <w:pStyle w:val="77"/>
        <w:ind w:firstLine="470" w:firstLineChars="196"/>
        <w:rPr>
          <w:rFonts w:ascii="宋体" w:hAnsi="宋体"/>
          <w:color w:val="000000"/>
          <w:sz w:val="24"/>
          <w:szCs w:val="24"/>
          <w:highlight w:val="none"/>
        </w:rPr>
      </w:pPr>
      <w:r>
        <w:rPr>
          <w:rFonts w:hint="eastAsia" w:ascii="宋体" w:hAnsi="宋体"/>
          <w:color w:val="000000"/>
          <w:sz w:val="24"/>
          <w:szCs w:val="24"/>
          <w:highlight w:val="none"/>
          <w:lang w:eastAsia="zh-CN"/>
        </w:rPr>
        <w:t>2</w:t>
      </w:r>
      <w:r>
        <w:rPr>
          <w:rFonts w:hint="eastAsia" w:ascii="宋体" w:hAnsi="宋体"/>
          <w:color w:val="000000"/>
          <w:sz w:val="24"/>
          <w:szCs w:val="24"/>
          <w:highlight w:val="none"/>
        </w:rPr>
        <w:t>.投标报价包括采购、运输、人工、安装、售后、验收、税费等所有费用。</w:t>
      </w:r>
    </w:p>
    <w:p>
      <w:pPr>
        <w:pStyle w:val="77"/>
        <w:ind w:firstLine="470" w:firstLineChars="196"/>
        <w:rPr>
          <w:rFonts w:ascii="宋体" w:hAnsi="宋体"/>
          <w:color w:val="000000"/>
          <w:sz w:val="24"/>
          <w:szCs w:val="24"/>
          <w:highlight w:val="none"/>
        </w:rPr>
      </w:pPr>
      <w:r>
        <w:rPr>
          <w:rFonts w:hint="eastAsia" w:ascii="宋体" w:hAnsi="宋体"/>
          <w:color w:val="000000"/>
          <w:sz w:val="24"/>
          <w:szCs w:val="24"/>
          <w:highlight w:val="none"/>
          <w:lang w:eastAsia="zh-CN"/>
        </w:rPr>
        <w:t>3</w:t>
      </w:r>
      <w:r>
        <w:rPr>
          <w:rFonts w:hint="eastAsia" w:ascii="宋体" w:hAnsi="宋体"/>
          <w:color w:val="000000"/>
          <w:sz w:val="24"/>
          <w:szCs w:val="24"/>
          <w:highlight w:val="none"/>
        </w:rPr>
        <w:t>.本项目招标文件通用部分第四章中“投标文件格式”内容应根据项目需要和评标办法规定填写；如不需要，则填写无。</w:t>
      </w:r>
    </w:p>
    <w:p>
      <w:pPr>
        <w:pStyle w:val="77"/>
        <w:ind w:firstLine="470" w:firstLineChars="196"/>
        <w:rPr>
          <w:rFonts w:ascii="宋体" w:hAnsi="宋体"/>
          <w:color w:val="000000"/>
          <w:sz w:val="24"/>
          <w:szCs w:val="24"/>
          <w:highlight w:val="none"/>
        </w:rPr>
      </w:pPr>
      <w:r>
        <w:rPr>
          <w:rFonts w:hint="eastAsia" w:ascii="宋体" w:hAnsi="宋体"/>
          <w:color w:val="000000"/>
          <w:sz w:val="24"/>
          <w:szCs w:val="24"/>
          <w:highlight w:val="none"/>
          <w:lang w:eastAsia="zh-CN"/>
        </w:rPr>
        <w:t>4</w:t>
      </w:r>
      <w:r>
        <w:rPr>
          <w:rFonts w:hint="eastAsia" w:ascii="宋体" w:hAnsi="宋体"/>
          <w:color w:val="000000"/>
          <w:sz w:val="24"/>
          <w:szCs w:val="24"/>
          <w:highlight w:val="none"/>
        </w:rPr>
        <w:t>.中标人和采购人签订的合同应与招标文件中的采购合同一致，不得另行签订与采购合同相背离的其他合同。</w:t>
      </w:r>
    </w:p>
    <w:p>
      <w:pPr>
        <w:pStyle w:val="77"/>
        <w:ind w:firstLine="470" w:firstLineChars="196"/>
        <w:rPr>
          <w:rFonts w:ascii="宋体" w:hAnsi="宋体"/>
          <w:color w:val="000000"/>
          <w:sz w:val="24"/>
          <w:szCs w:val="24"/>
          <w:highlight w:val="none"/>
        </w:rPr>
      </w:pPr>
      <w:r>
        <w:rPr>
          <w:rFonts w:hint="eastAsia" w:ascii="宋体" w:hAnsi="宋体"/>
          <w:color w:val="000000"/>
          <w:sz w:val="24"/>
          <w:szCs w:val="24"/>
          <w:highlight w:val="none"/>
          <w:lang w:eastAsia="zh-CN"/>
        </w:rPr>
        <w:t>5</w:t>
      </w:r>
      <w:r>
        <w:rPr>
          <w:rFonts w:hint="eastAsia" w:ascii="宋体" w:hAnsi="宋体"/>
          <w:color w:val="000000"/>
          <w:sz w:val="24"/>
          <w:szCs w:val="24"/>
          <w:highlight w:val="none"/>
        </w:rPr>
        <w:t>.下列《采购需求一览表》中：投标供应商在投标文件《主要成交标的承诺函》中填写名称、规格、型号、数量、单价等信息，承诺函经评标委员会评审认可后随评审结果一并公示，如投标文件中未提供、提供不全将可能导致投标无效。</w:t>
      </w:r>
    </w:p>
    <w:p>
      <w:pPr>
        <w:pStyle w:val="77"/>
        <w:ind w:firstLine="470" w:firstLineChars="196"/>
        <w:jc w:val="center"/>
        <w:rPr>
          <w:rFonts w:hint="eastAsia" w:ascii="宋体" w:hAnsi="宋体"/>
          <w:color w:val="000000"/>
          <w:sz w:val="24"/>
          <w:szCs w:val="24"/>
          <w:highlight w:val="none"/>
        </w:rPr>
      </w:pPr>
    </w:p>
    <w:p>
      <w:pPr>
        <w:pStyle w:val="4"/>
        <w:adjustRightInd w:val="0"/>
        <w:snapToGrid w:val="0"/>
        <w:spacing w:before="0" w:after="0" w:line="360" w:lineRule="auto"/>
        <w:ind w:firstLine="492" w:firstLineChars="175"/>
        <w:jc w:val="center"/>
        <w:rPr>
          <w:rFonts w:hint="eastAsia" w:ascii="宋体" w:hAnsi="宋体" w:eastAsia="宋体"/>
          <w:b w:val="0"/>
          <w:sz w:val="24"/>
          <w:szCs w:val="24"/>
          <w:highlight w:val="none"/>
          <w:lang w:val="en-US" w:eastAsia="zh-CN"/>
        </w:rPr>
      </w:pPr>
      <w:r>
        <w:rPr>
          <w:rFonts w:hint="eastAsia"/>
          <w:kern w:val="0"/>
          <w:sz w:val="28"/>
          <w:szCs w:val="22"/>
          <w:highlight w:val="none"/>
        </w:rPr>
        <w:t>采购需求说明</w:t>
      </w:r>
    </w:p>
    <w:p>
      <w:pPr>
        <w:pStyle w:val="68"/>
        <w:widowControl/>
        <w:numPr>
          <w:ilvl w:val="0"/>
          <w:numId w:val="0"/>
        </w:numPr>
        <w:spacing w:line="360" w:lineRule="auto"/>
        <w:ind w:left="0" w:firstLine="562" w:firstLineChars="200"/>
        <w:jc w:val="left"/>
        <w:rPr>
          <w:rFonts w:hint="eastAsia" w:ascii="宋体" w:hAnsi="宋体" w:cs="宋体"/>
          <w:kern w:val="0"/>
          <w:sz w:val="28"/>
          <w:szCs w:val="32"/>
          <w:highlight w:val="none"/>
        </w:rPr>
      </w:pPr>
      <w:r>
        <w:rPr>
          <w:rFonts w:hint="eastAsia" w:ascii="宋体" w:hAnsi="宋体" w:cs="宋体"/>
          <w:b/>
          <w:kern w:val="0"/>
          <w:sz w:val="28"/>
          <w:szCs w:val="32"/>
          <w:highlight w:val="none"/>
          <w:lang w:val="en-US" w:eastAsia="zh-CN" w:bidi="ar-SA"/>
        </w:rPr>
        <w:t>一、</w:t>
      </w:r>
      <w:r>
        <w:rPr>
          <w:rFonts w:hint="eastAsia" w:ascii="宋体" w:hAnsi="宋体" w:cs="黑体"/>
          <w:b/>
          <w:bCs/>
          <w:sz w:val="28"/>
          <w:szCs w:val="32"/>
          <w:highlight w:val="none"/>
        </w:rPr>
        <w:t>项目数量</w:t>
      </w:r>
    </w:p>
    <w:p>
      <w:pPr>
        <w:widowControl/>
        <w:spacing w:line="360" w:lineRule="auto"/>
        <w:ind w:firstLine="480" w:firstLineChars="200"/>
        <w:jc w:val="left"/>
        <w:rPr>
          <w:rFonts w:hint="eastAsia" w:ascii="宋体" w:hAnsi="宋体"/>
          <w:sz w:val="24"/>
          <w:szCs w:val="28"/>
          <w:highlight w:val="none"/>
        </w:rPr>
      </w:pPr>
      <w:r>
        <w:rPr>
          <w:rFonts w:hint="eastAsia" w:ascii="宋体" w:hAnsi="宋体"/>
          <w:sz w:val="24"/>
          <w:szCs w:val="28"/>
          <w:highlight w:val="none"/>
        </w:rPr>
        <w:t>2024年军训服</w:t>
      </w:r>
      <w:r>
        <w:rPr>
          <w:rFonts w:hint="eastAsia" w:ascii="宋体" w:hAnsi="宋体"/>
          <w:sz w:val="24"/>
          <w:szCs w:val="28"/>
          <w:highlight w:val="none"/>
          <w:lang w:eastAsia="zh-CN"/>
        </w:rPr>
        <w:t>，数量约</w:t>
      </w:r>
      <w:r>
        <w:rPr>
          <w:rFonts w:hint="eastAsia" w:ascii="宋体" w:hAnsi="宋体"/>
          <w:sz w:val="24"/>
          <w:szCs w:val="28"/>
          <w:highlight w:val="none"/>
          <w:lang w:val="en-US" w:eastAsia="zh-CN"/>
        </w:rPr>
        <w:t>3130</w:t>
      </w:r>
      <w:r>
        <w:rPr>
          <w:rFonts w:hint="eastAsia" w:ascii="宋体" w:hAnsi="宋体"/>
          <w:sz w:val="24"/>
          <w:szCs w:val="28"/>
          <w:highlight w:val="none"/>
        </w:rPr>
        <w:t>套</w:t>
      </w:r>
      <w:r>
        <w:rPr>
          <w:rFonts w:hint="eastAsia" w:ascii="宋体" w:hAnsi="宋体"/>
          <w:sz w:val="24"/>
          <w:szCs w:val="28"/>
          <w:highlight w:val="none"/>
          <w:lang w:eastAsia="zh-CN"/>
        </w:rPr>
        <w:t>，每套军训服</w:t>
      </w:r>
      <w:r>
        <w:rPr>
          <w:rFonts w:hint="eastAsia" w:ascii="宋体" w:hAnsi="宋体"/>
          <w:sz w:val="24"/>
          <w:szCs w:val="28"/>
          <w:highlight w:val="none"/>
          <w:lang w:val="en-US" w:eastAsia="zh-CN"/>
        </w:rPr>
        <w:t>包含</w:t>
      </w:r>
      <w:r>
        <w:rPr>
          <w:rFonts w:hint="eastAsia" w:ascii="宋体" w:hAnsi="宋体"/>
          <w:sz w:val="24"/>
          <w:szCs w:val="28"/>
          <w:highlight w:val="none"/>
          <w:lang w:eastAsia="zh-CN"/>
        </w:rPr>
        <w:t>迷彩服上衣和长裤一套、迷彩T恤两件、迷彩帽一顶、腰带一条、迷彩作训鞋一双。</w:t>
      </w:r>
    </w:p>
    <w:p>
      <w:pPr>
        <w:pStyle w:val="68"/>
        <w:widowControl/>
        <w:numPr>
          <w:ilvl w:val="0"/>
          <w:numId w:val="0"/>
        </w:numPr>
        <w:spacing w:line="360" w:lineRule="auto"/>
        <w:ind w:firstLine="562" w:firstLineChars="200"/>
        <w:jc w:val="left"/>
        <w:rPr>
          <w:rFonts w:hint="eastAsia" w:ascii="宋体" w:hAnsi="宋体" w:eastAsia="宋体" w:cs="宋体"/>
          <w:b/>
          <w:kern w:val="0"/>
          <w:sz w:val="28"/>
          <w:szCs w:val="32"/>
          <w:highlight w:val="none"/>
        </w:rPr>
      </w:pPr>
      <w:r>
        <w:rPr>
          <w:rFonts w:hint="eastAsia" w:ascii="宋体" w:hAnsi="宋体" w:eastAsia="宋体" w:cs="宋体"/>
          <w:b/>
          <w:bCs w:val="0"/>
          <w:kern w:val="0"/>
          <w:sz w:val="28"/>
          <w:szCs w:val="32"/>
          <w:highlight w:val="none"/>
        </w:rPr>
        <w:t>二、项目资金</w:t>
      </w:r>
    </w:p>
    <w:p>
      <w:pPr>
        <w:widowControl/>
        <w:spacing w:line="360" w:lineRule="auto"/>
        <w:ind w:firstLine="480" w:firstLineChars="200"/>
        <w:jc w:val="left"/>
        <w:rPr>
          <w:rFonts w:hint="eastAsia" w:ascii="宋体" w:hAnsi="宋体"/>
          <w:sz w:val="24"/>
          <w:szCs w:val="28"/>
          <w:highlight w:val="none"/>
        </w:rPr>
      </w:pPr>
      <w:r>
        <w:rPr>
          <w:rFonts w:hint="eastAsia" w:ascii="宋体" w:hAnsi="宋体"/>
          <w:sz w:val="24"/>
          <w:szCs w:val="28"/>
          <w:highlight w:val="none"/>
        </w:rPr>
        <w:t>学生军训服装费（代收代支）。</w:t>
      </w:r>
    </w:p>
    <w:p>
      <w:pPr>
        <w:pStyle w:val="68"/>
        <w:widowControl/>
        <w:numPr>
          <w:ilvl w:val="0"/>
          <w:numId w:val="2"/>
        </w:numPr>
        <w:spacing w:line="360" w:lineRule="auto"/>
        <w:ind w:firstLine="562" w:firstLineChars="200"/>
        <w:jc w:val="left"/>
        <w:rPr>
          <w:rFonts w:hint="eastAsia" w:ascii="宋体" w:hAnsi="宋体" w:eastAsia="宋体" w:cs="宋体"/>
          <w:b/>
          <w:kern w:val="0"/>
          <w:sz w:val="28"/>
          <w:szCs w:val="32"/>
          <w:highlight w:val="none"/>
        </w:rPr>
      </w:pPr>
      <w:r>
        <w:rPr>
          <w:rFonts w:hint="eastAsia" w:ascii="宋体" w:hAnsi="宋体" w:eastAsia="宋体" w:cs="宋体"/>
          <w:b/>
          <w:kern w:val="0"/>
          <w:sz w:val="28"/>
          <w:szCs w:val="32"/>
          <w:highlight w:val="none"/>
        </w:rPr>
        <w:t>技术商务要求</w:t>
      </w:r>
    </w:p>
    <w:p>
      <w:pPr>
        <w:widowControl/>
        <w:spacing w:line="360" w:lineRule="auto"/>
        <w:ind w:firstLine="480" w:firstLineChars="200"/>
        <w:jc w:val="left"/>
        <w:rPr>
          <w:rFonts w:hint="eastAsia" w:ascii="宋体" w:hAnsi="宋体" w:eastAsia="宋体" w:cs="Times New Roman"/>
          <w:b w:val="0"/>
          <w:kern w:val="2"/>
          <w:sz w:val="24"/>
          <w:szCs w:val="28"/>
          <w:highlight w:val="none"/>
          <w:lang w:val="en-US" w:eastAsia="zh-CN"/>
        </w:rPr>
      </w:pPr>
      <w:r>
        <w:rPr>
          <w:rFonts w:hint="eastAsia" w:ascii="宋体" w:hAnsi="宋体" w:cs="Times New Roman"/>
          <w:b w:val="0"/>
          <w:kern w:val="2"/>
          <w:sz w:val="24"/>
          <w:szCs w:val="28"/>
          <w:highlight w:val="none"/>
          <w:lang w:eastAsia="zh-CN"/>
        </w:rPr>
        <w:t>（</w:t>
      </w:r>
      <w:r>
        <w:rPr>
          <w:rFonts w:hint="eastAsia" w:ascii="宋体" w:hAnsi="宋体" w:cs="Times New Roman"/>
          <w:b w:val="0"/>
          <w:kern w:val="2"/>
          <w:sz w:val="24"/>
          <w:szCs w:val="28"/>
          <w:highlight w:val="none"/>
          <w:lang w:val="en-US" w:eastAsia="zh-CN"/>
        </w:rPr>
        <w:t>一</w:t>
      </w:r>
      <w:r>
        <w:rPr>
          <w:rFonts w:hint="eastAsia" w:ascii="宋体" w:hAnsi="宋体" w:cs="Times New Roman"/>
          <w:b w:val="0"/>
          <w:kern w:val="2"/>
          <w:sz w:val="24"/>
          <w:szCs w:val="28"/>
          <w:highlight w:val="none"/>
          <w:lang w:eastAsia="zh-CN"/>
        </w:rPr>
        <w:t>）</w:t>
      </w:r>
      <w:r>
        <w:rPr>
          <w:rFonts w:hint="eastAsia" w:ascii="宋体" w:hAnsi="宋体" w:cs="Times New Roman"/>
          <w:b w:val="0"/>
          <w:kern w:val="2"/>
          <w:sz w:val="24"/>
          <w:szCs w:val="28"/>
          <w:highlight w:val="none"/>
          <w:lang w:val="en-US" w:eastAsia="zh-CN"/>
        </w:rPr>
        <w:t>技术要求</w:t>
      </w:r>
    </w:p>
    <w:p>
      <w:pPr>
        <w:pStyle w:val="68"/>
        <w:widowControl/>
        <w:numPr>
          <w:ilvl w:val="-1"/>
          <w:numId w:val="0"/>
        </w:numPr>
        <w:spacing w:line="560" w:lineRule="exact"/>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采购需求一览表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856"/>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56" w:type="dxa"/>
            <w:vAlign w:val="center"/>
          </w:tcPr>
          <w:p>
            <w:pPr>
              <w:widowControl/>
              <w:jc w:val="center"/>
              <w:rPr>
                <w:rFonts w:hint="eastAsia" w:ascii="宋体" w:hAnsi="宋体" w:eastAsia="宋体" w:cs="Times New Roman"/>
                <w:kern w:val="2"/>
                <w:sz w:val="24"/>
                <w:szCs w:val="28"/>
                <w:highlight w:val="none"/>
                <w:vertAlign w:val="baseline"/>
                <w:lang w:val="en-US" w:eastAsia="zh-CN" w:bidi="ar-SA"/>
              </w:rPr>
            </w:pPr>
            <w:r>
              <w:rPr>
                <w:rFonts w:hint="eastAsia" w:ascii="宋体" w:hAnsi="宋体" w:cs="宋体"/>
                <w:b/>
                <w:bCs/>
                <w:color w:val="000000"/>
                <w:kern w:val="0"/>
                <w:sz w:val="18"/>
                <w:szCs w:val="18"/>
                <w:highlight w:val="none"/>
              </w:rPr>
              <w:t>序号</w:t>
            </w:r>
          </w:p>
        </w:tc>
        <w:tc>
          <w:tcPr>
            <w:tcW w:w="1856" w:type="dxa"/>
            <w:vAlign w:val="center"/>
          </w:tcPr>
          <w:p>
            <w:pPr>
              <w:widowControl/>
              <w:jc w:val="center"/>
              <w:rPr>
                <w:rFonts w:hint="eastAsia" w:ascii="宋体" w:hAnsi="宋体" w:eastAsia="宋体" w:cs="Times New Roman"/>
                <w:kern w:val="2"/>
                <w:sz w:val="24"/>
                <w:szCs w:val="28"/>
                <w:highlight w:val="none"/>
                <w:vertAlign w:val="baseline"/>
                <w:lang w:val="en-US" w:eastAsia="zh-CN" w:bidi="ar-SA"/>
              </w:rPr>
            </w:pPr>
            <w:r>
              <w:rPr>
                <w:rFonts w:hint="eastAsia" w:ascii="宋体" w:hAnsi="宋体" w:cs="宋体"/>
                <w:b/>
                <w:bCs/>
                <w:color w:val="000000"/>
                <w:kern w:val="0"/>
                <w:sz w:val="18"/>
                <w:szCs w:val="18"/>
                <w:highlight w:val="none"/>
              </w:rPr>
              <w:t>服务（产品）名称</w:t>
            </w:r>
          </w:p>
        </w:tc>
        <w:tc>
          <w:tcPr>
            <w:tcW w:w="5466" w:type="dxa"/>
            <w:vAlign w:val="center"/>
          </w:tcPr>
          <w:p>
            <w:pPr>
              <w:widowControl/>
              <w:jc w:val="center"/>
              <w:rPr>
                <w:rFonts w:hint="eastAsia" w:ascii="宋体" w:hAnsi="宋体" w:eastAsia="宋体" w:cs="Times New Roman"/>
                <w:kern w:val="2"/>
                <w:sz w:val="24"/>
                <w:szCs w:val="28"/>
                <w:highlight w:val="none"/>
                <w:vertAlign w:val="baseline"/>
                <w:lang w:val="en-US" w:eastAsia="zh-CN" w:bidi="ar-SA"/>
              </w:rPr>
            </w:pPr>
            <w:r>
              <w:rPr>
                <w:rFonts w:hint="eastAsia" w:ascii="宋体" w:hAnsi="宋体" w:cs="宋体"/>
                <w:b/>
                <w:bCs/>
                <w:color w:val="000000"/>
                <w:kern w:val="0"/>
                <w:sz w:val="18"/>
                <w:szCs w:val="18"/>
                <w:highlight w:val="none"/>
              </w:rPr>
              <w:t>采购货物主要参数、技术规格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56" w:type="dxa"/>
            <w:vAlign w:val="center"/>
          </w:tcPr>
          <w:p>
            <w:pPr>
              <w:widowControl/>
              <w:jc w:val="center"/>
              <w:rPr>
                <w:rFonts w:hint="eastAsia" w:ascii="宋体" w:hAnsi="宋体" w:eastAsia="宋体" w:cs="Times New Roman"/>
                <w:kern w:val="2"/>
                <w:sz w:val="24"/>
                <w:szCs w:val="28"/>
                <w:highlight w:val="none"/>
                <w:vertAlign w:val="baseline"/>
                <w:lang w:val="en-US" w:eastAsia="zh-CN" w:bidi="ar-SA"/>
              </w:rPr>
            </w:pPr>
            <w:r>
              <w:rPr>
                <w:rFonts w:hint="eastAsia" w:ascii="宋体" w:hAnsi="宋体" w:cs="宋体"/>
                <w:color w:val="000000"/>
                <w:kern w:val="0"/>
                <w:sz w:val="20"/>
                <w:szCs w:val="20"/>
                <w:highlight w:val="none"/>
              </w:rPr>
              <w:t>1</w:t>
            </w:r>
          </w:p>
        </w:tc>
        <w:tc>
          <w:tcPr>
            <w:tcW w:w="1856" w:type="dxa"/>
            <w:vAlign w:val="center"/>
          </w:tcPr>
          <w:p>
            <w:pPr>
              <w:widowControl/>
              <w:snapToGrid w:val="0"/>
              <w:spacing w:line="360" w:lineRule="auto"/>
              <w:jc w:val="center"/>
              <w:rPr>
                <w:rFonts w:hint="eastAsia" w:ascii="宋体" w:hAnsi="宋体" w:eastAsia="宋体" w:cs="Times New Roman"/>
                <w:kern w:val="2"/>
                <w:sz w:val="24"/>
                <w:szCs w:val="28"/>
                <w:highlight w:val="none"/>
                <w:vertAlign w:val="baseline"/>
                <w:lang w:val="en-US" w:eastAsia="zh-CN" w:bidi="ar-SA"/>
              </w:rPr>
            </w:pPr>
            <w:r>
              <w:rPr>
                <w:rFonts w:hint="default" w:ascii="宋体" w:hAnsi="宋体" w:eastAsia="宋体"/>
                <w:color w:val="000000"/>
                <w:szCs w:val="21"/>
                <w:highlight w:val="none"/>
                <w:lang w:val="en-US" w:eastAsia="zh-CN"/>
              </w:rPr>
              <w:t>迷彩服</w:t>
            </w:r>
            <w:r>
              <w:rPr>
                <w:rFonts w:hint="eastAsia" w:ascii="宋体" w:hAnsi="宋体"/>
                <w:color w:val="000000"/>
                <w:szCs w:val="21"/>
                <w:highlight w:val="none"/>
                <w:lang w:val="en-US" w:eastAsia="zh-CN"/>
              </w:rPr>
              <w:t>（</w:t>
            </w:r>
            <w:r>
              <w:rPr>
                <w:rFonts w:hint="default" w:ascii="宋体" w:hAnsi="宋体" w:eastAsia="宋体"/>
                <w:color w:val="000000"/>
                <w:szCs w:val="21"/>
                <w:highlight w:val="none"/>
                <w:lang w:val="en-US" w:eastAsia="zh-CN"/>
              </w:rPr>
              <w:t>上衣和长裤</w:t>
            </w:r>
            <w:r>
              <w:rPr>
                <w:rFonts w:hint="eastAsia" w:ascii="宋体" w:hAnsi="宋体"/>
                <w:color w:val="000000"/>
                <w:szCs w:val="21"/>
                <w:highlight w:val="none"/>
                <w:lang w:val="en-US" w:eastAsia="zh-CN"/>
              </w:rPr>
              <w:t>）</w:t>
            </w:r>
          </w:p>
        </w:tc>
        <w:tc>
          <w:tcPr>
            <w:tcW w:w="5466" w:type="dxa"/>
            <w:vAlign w:val="center"/>
          </w:tcPr>
          <w:p>
            <w:pPr>
              <w:widowControl/>
              <w:numPr>
                <w:ilvl w:val="0"/>
                <w:numId w:val="0"/>
              </w:numPr>
              <w:jc w:val="left"/>
              <w:rPr>
                <w:rFonts w:hint="eastAsia" w:ascii="宋体" w:hAnsi="宋体" w:eastAsia="宋体" w:cs="宋体"/>
                <w:spacing w:val="0"/>
                <w:sz w:val="21"/>
                <w:szCs w:val="21"/>
                <w:highlight w:val="none"/>
              </w:rPr>
            </w:pPr>
            <w:r>
              <w:rPr>
                <w:rFonts w:hint="eastAsia" w:ascii="宋体" w:hAnsi="宋体" w:cs="宋体"/>
                <w:spacing w:val="0"/>
                <w:position w:val="0"/>
                <w:sz w:val="21"/>
                <w:szCs w:val="21"/>
                <w:highlight w:val="none"/>
                <w:lang w:eastAsia="zh-CN"/>
              </w:rPr>
              <w:t>（</w:t>
            </w:r>
            <w:r>
              <w:rPr>
                <w:rFonts w:hint="eastAsia" w:ascii="宋体" w:hAnsi="宋体" w:cs="宋体"/>
                <w:spacing w:val="0"/>
                <w:position w:val="0"/>
                <w:sz w:val="21"/>
                <w:szCs w:val="21"/>
                <w:highlight w:val="none"/>
                <w:lang w:val="en-US" w:eastAsia="zh-CN"/>
              </w:rPr>
              <w:t>1</w:t>
            </w:r>
            <w:r>
              <w:rPr>
                <w:rFonts w:hint="eastAsia" w:ascii="宋体" w:hAnsi="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涤棉混纺织物，其中棉纤维≥30%</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sz w:val="21"/>
                <w:szCs w:val="21"/>
                <w:highlight w:val="none"/>
              </w:rPr>
              <w:t>针距密度：10-14</w:t>
            </w:r>
            <w:r>
              <w:rPr>
                <w:rFonts w:hint="eastAsia" w:ascii="宋体" w:hAnsi="宋体" w:eastAsia="宋体" w:cs="宋体"/>
                <w:sz w:val="21"/>
                <w:szCs w:val="21"/>
                <w:highlight w:val="none"/>
              </w:rPr>
              <w:t>cm</w:t>
            </w:r>
            <w:r>
              <w:rPr>
                <w:rFonts w:hint="eastAsia" w:ascii="宋体" w:hAnsi="宋体" w:eastAsia="宋体" w:cs="宋体"/>
                <w:spacing w:val="0"/>
                <w:sz w:val="21"/>
                <w:szCs w:val="21"/>
                <w:highlight w:val="none"/>
              </w:rPr>
              <w:t>,订扣（根/孔） ≥8；</w:t>
            </w:r>
          </w:p>
          <w:p>
            <w:pPr>
              <w:widowControl/>
              <w:numPr>
                <w:ilvl w:val="0"/>
                <w:numId w:val="0"/>
              </w:numPr>
              <w:spacing w:before="0" w:line="240" w:lineRule="auto"/>
              <w:ind w:left="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）服装透气吸汗、色泽清晰，颜色稳定，不褪色，具有抗皱免烫性能；</w:t>
            </w:r>
          </w:p>
          <w:p>
            <w:pPr>
              <w:widowControl/>
              <w:numPr>
                <w:ilvl w:val="0"/>
                <w:numId w:val="0"/>
              </w:num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（3）服装做工精细，不崩线，结实牢靠；</w:t>
            </w:r>
          </w:p>
          <w:p>
            <w:pPr>
              <w:widowControl/>
              <w:numPr>
                <w:ilvl w:val="0"/>
                <w:numId w:val="0"/>
              </w:numPr>
              <w:jc w:val="left"/>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bidi="ar-SA"/>
              </w:rPr>
              <w:t>（4）</w:t>
            </w:r>
            <w:r>
              <w:rPr>
                <w:rFonts w:hint="eastAsia" w:ascii="宋体" w:hAnsi="宋体" w:eastAsia="宋体" w:cs="宋体"/>
                <w:sz w:val="21"/>
                <w:szCs w:val="21"/>
                <w:highlight w:val="none"/>
                <w:lang w:eastAsia="zh-CN"/>
              </w:rPr>
              <w:t>服装面料的基本安全技术指标符合《国家纺织产品基本安全技术规范》中B类服装标准，即“直接接触皮肤的纺织产品”；</w:t>
            </w:r>
          </w:p>
          <w:p>
            <w:pPr>
              <w:widowControl/>
              <w:numPr>
                <w:ilvl w:val="0"/>
                <w:numId w:val="0"/>
              </w:numPr>
              <w:jc w:val="left"/>
              <w:rPr>
                <w:rFonts w:hint="eastAsia" w:ascii="宋体" w:hAnsi="宋体" w:eastAsia="宋体" w:cs="宋体"/>
                <w:sz w:val="21"/>
                <w:szCs w:val="21"/>
                <w:highlight w:val="none"/>
                <w:lang w:val="en-US" w:eastAsia="zh-CN"/>
              </w:rPr>
            </w:pPr>
            <w:r>
              <w:rPr>
                <w:rFonts w:hint="eastAsia" w:ascii="宋体" w:hAnsi="宋体" w:eastAsia="宋体" w:cs="宋体"/>
                <w:b w:val="0"/>
                <w:bCs w:val="0"/>
                <w:spacing w:val="0"/>
                <w:sz w:val="21"/>
                <w:szCs w:val="21"/>
                <w:highlight w:val="none"/>
                <w:lang w:val="en-US" w:eastAsia="zh-CN"/>
              </w:rPr>
              <w:t>（5）</w:t>
            </w:r>
            <w:r>
              <w:rPr>
                <w:rFonts w:hint="eastAsia" w:ascii="宋体" w:hAnsi="宋体" w:eastAsia="宋体" w:cs="宋体"/>
                <w:spacing w:val="0"/>
                <w:sz w:val="21"/>
                <w:szCs w:val="21"/>
                <w:highlight w:val="none"/>
              </w:rPr>
              <w:t>甲醛含量（</w:t>
            </w:r>
            <w:r>
              <w:rPr>
                <w:rFonts w:hint="eastAsia" w:ascii="宋体" w:hAnsi="宋体" w:eastAsia="宋体" w:cs="宋体"/>
                <w:sz w:val="21"/>
                <w:szCs w:val="21"/>
                <w:highlight w:val="none"/>
              </w:rPr>
              <w:t>mg</w:t>
            </w:r>
            <w:r>
              <w:rPr>
                <w:rFonts w:hint="eastAsia" w:ascii="宋体" w:hAnsi="宋体" w:eastAsia="宋体" w:cs="宋体"/>
                <w:spacing w:val="0"/>
                <w:sz w:val="21"/>
                <w:szCs w:val="21"/>
                <w:highlight w:val="none"/>
              </w:rPr>
              <w:t>/</w:t>
            </w:r>
            <w:r>
              <w:rPr>
                <w:rFonts w:hint="eastAsia" w:ascii="宋体" w:hAnsi="宋体" w:eastAsia="宋体" w:cs="宋体"/>
                <w:sz w:val="21"/>
                <w:szCs w:val="21"/>
                <w:highlight w:val="none"/>
              </w:rPr>
              <w:t>kg</w:t>
            </w:r>
            <w:r>
              <w:rPr>
                <w:rFonts w:hint="eastAsia" w:ascii="宋体" w:hAnsi="宋体" w:eastAsia="宋体" w:cs="宋体"/>
                <w:spacing w:val="0"/>
                <w:sz w:val="21"/>
                <w:szCs w:val="21"/>
                <w:highlight w:val="none"/>
              </w:rPr>
              <w:t>）</w:t>
            </w:r>
            <w:r>
              <w:rPr>
                <w:rFonts w:hint="eastAsia" w:ascii="宋体" w:hAnsi="宋体" w:eastAsia="宋体" w:cs="宋体"/>
                <w:sz w:val="21"/>
                <w:szCs w:val="21"/>
                <w:highlight w:val="none"/>
              </w:rPr>
              <w:t>&lt;75</w:t>
            </w:r>
            <w:r>
              <w:rPr>
                <w:rFonts w:hint="eastAsia" w:ascii="宋体" w:hAnsi="宋体" w:eastAsia="宋体" w:cs="宋体"/>
                <w:sz w:val="21"/>
                <w:szCs w:val="21"/>
                <w:highlight w:val="none"/>
                <w:lang w:val="en-US" w:eastAsia="zh-CN"/>
              </w:rPr>
              <w:t>；</w:t>
            </w:r>
          </w:p>
          <w:p>
            <w:pPr>
              <w:widowControl/>
              <w:numPr>
                <w:ilvl w:val="0"/>
                <w:numId w:val="0"/>
              </w:numPr>
              <w:jc w:val="left"/>
              <w:rPr>
                <w:rFonts w:hint="eastAsia" w:ascii="宋体" w:hAnsi="宋体" w:eastAsia="宋体" w:cs="宋体"/>
                <w:spacing w:val="0"/>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pacing w:val="0"/>
                <w:sz w:val="21"/>
                <w:szCs w:val="21"/>
                <w:highlight w:val="none"/>
              </w:rPr>
              <w:t>耐酸汗渍色牢度（级）变色≥3</w:t>
            </w:r>
            <w:r>
              <w:rPr>
                <w:rFonts w:hint="eastAsia" w:ascii="宋体" w:hAnsi="宋体" w:eastAsia="宋体" w:cs="宋体"/>
                <w:spacing w:val="0"/>
                <w:sz w:val="21"/>
                <w:szCs w:val="21"/>
                <w:highlight w:val="none"/>
                <w:lang w:val="en-US" w:eastAsia="zh-CN"/>
              </w:rPr>
              <w:t>；</w:t>
            </w:r>
          </w:p>
          <w:p>
            <w:pPr>
              <w:widowControl/>
              <w:numPr>
                <w:ilvl w:val="0"/>
                <w:numId w:val="0"/>
              </w:numPr>
              <w:jc w:val="left"/>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（7）</w:t>
            </w:r>
            <w:r>
              <w:rPr>
                <w:rFonts w:hint="eastAsia" w:ascii="宋体" w:hAnsi="宋体" w:eastAsia="宋体" w:cs="宋体"/>
                <w:spacing w:val="0"/>
                <w:sz w:val="21"/>
                <w:szCs w:val="21"/>
                <w:highlight w:val="none"/>
              </w:rPr>
              <w:t>耐碱汗渍色牢度（级）</w:t>
            </w:r>
            <w:r>
              <w:rPr>
                <w:rFonts w:hint="eastAsia" w:ascii="宋体" w:hAnsi="宋体" w:eastAsia="宋体" w:cs="宋体"/>
                <w:spacing w:val="0"/>
                <w:position w:val="0"/>
                <w:sz w:val="21"/>
                <w:szCs w:val="21"/>
                <w:highlight w:val="none"/>
              </w:rPr>
              <w:t>变色≥3</w:t>
            </w:r>
            <w:r>
              <w:rPr>
                <w:rFonts w:hint="eastAsia" w:ascii="宋体" w:hAnsi="宋体" w:eastAsia="宋体" w:cs="宋体"/>
                <w:spacing w:val="0"/>
                <w:sz w:val="21"/>
                <w:szCs w:val="21"/>
                <w:highlight w:val="none"/>
              </w:rPr>
              <w:t>沾色≥3</w:t>
            </w:r>
            <w:r>
              <w:rPr>
                <w:rFonts w:hint="eastAsia" w:ascii="宋体" w:hAnsi="宋体" w:eastAsia="宋体" w:cs="宋体"/>
                <w:spacing w:val="0"/>
                <w:sz w:val="21"/>
                <w:szCs w:val="21"/>
                <w:highlight w:val="none"/>
                <w:lang w:val="en-US" w:eastAsia="zh-CN"/>
              </w:rPr>
              <w:t>；</w:t>
            </w:r>
          </w:p>
          <w:p>
            <w:pPr>
              <w:widowControl/>
              <w:numPr>
                <w:ilvl w:val="0"/>
                <w:numId w:val="0"/>
              </w:numPr>
              <w:jc w:val="left"/>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（8）</w:t>
            </w:r>
            <w:r>
              <w:rPr>
                <w:rFonts w:hint="eastAsia" w:ascii="宋体" w:hAnsi="宋体" w:eastAsia="宋体" w:cs="宋体"/>
                <w:sz w:val="21"/>
                <w:szCs w:val="21"/>
                <w:highlight w:val="none"/>
              </w:rPr>
              <w:t>PH</w:t>
            </w:r>
            <w:r>
              <w:rPr>
                <w:rFonts w:hint="eastAsia" w:ascii="宋体" w:hAnsi="宋体" w:eastAsia="宋体" w:cs="宋体"/>
                <w:spacing w:val="0"/>
                <w:sz w:val="21"/>
                <w:szCs w:val="21"/>
                <w:highlight w:val="none"/>
              </w:rPr>
              <w:t>值</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4.0-8.5</w:t>
            </w:r>
            <w:r>
              <w:rPr>
                <w:rFonts w:hint="eastAsia" w:ascii="宋体" w:hAnsi="宋体" w:eastAsia="宋体" w:cs="宋体"/>
                <w:spacing w:val="0"/>
                <w:sz w:val="21"/>
                <w:szCs w:val="21"/>
                <w:highlight w:val="none"/>
                <w:lang w:val="en-US" w:eastAsia="zh-CN"/>
              </w:rPr>
              <w:t>；</w:t>
            </w:r>
          </w:p>
          <w:p>
            <w:pPr>
              <w:widowControl/>
              <w:numPr>
                <w:ilvl w:val="0"/>
                <w:numId w:val="0"/>
              </w:numPr>
              <w:jc w:val="left"/>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（9）</w:t>
            </w:r>
            <w:r>
              <w:rPr>
                <w:rFonts w:hint="eastAsia" w:ascii="宋体" w:hAnsi="宋体" w:eastAsia="宋体" w:cs="宋体"/>
                <w:spacing w:val="0"/>
                <w:sz w:val="21"/>
                <w:szCs w:val="21"/>
                <w:highlight w:val="none"/>
              </w:rPr>
              <w:t>耐干摩擦色牢度（级）≥3</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耐水色牢度（级）</w:t>
            </w:r>
            <w:r>
              <w:rPr>
                <w:rFonts w:hint="eastAsia" w:ascii="宋体" w:hAnsi="宋体" w:eastAsia="宋体" w:cs="宋体"/>
                <w:spacing w:val="0"/>
                <w:position w:val="0"/>
                <w:sz w:val="21"/>
                <w:szCs w:val="21"/>
                <w:highlight w:val="none"/>
              </w:rPr>
              <w:t>变色≥3</w:t>
            </w:r>
            <w:r>
              <w:rPr>
                <w:rFonts w:hint="eastAsia" w:ascii="宋体" w:hAnsi="宋体" w:eastAsia="宋体" w:cs="宋体"/>
                <w:spacing w:val="0"/>
                <w:sz w:val="21"/>
                <w:szCs w:val="21"/>
                <w:highlight w:val="none"/>
              </w:rPr>
              <w:t>沾色≥3</w:t>
            </w:r>
            <w:r>
              <w:rPr>
                <w:rFonts w:hint="eastAsia" w:ascii="宋体" w:hAnsi="宋体" w:eastAsia="宋体" w:cs="宋体"/>
                <w:spacing w:val="0"/>
                <w:sz w:val="21"/>
                <w:szCs w:val="21"/>
                <w:highlight w:val="none"/>
                <w:lang w:val="en-US" w:eastAsia="zh-CN"/>
              </w:rPr>
              <w:t>；</w:t>
            </w:r>
          </w:p>
          <w:p>
            <w:pPr>
              <w:widowControl/>
              <w:numPr>
                <w:ilvl w:val="0"/>
                <w:numId w:val="0"/>
              </w:numPr>
              <w:jc w:val="left"/>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val="en-US" w:eastAsia="zh-CN"/>
              </w:rPr>
              <w:t>（10）</w:t>
            </w:r>
            <w:r>
              <w:rPr>
                <w:rFonts w:hint="eastAsia" w:ascii="宋体" w:hAnsi="宋体" w:eastAsia="宋体" w:cs="宋体"/>
                <w:spacing w:val="0"/>
                <w:sz w:val="21"/>
                <w:szCs w:val="21"/>
                <w:highlight w:val="none"/>
              </w:rPr>
              <w:t>可分解致癌芳香胺染料（</w:t>
            </w:r>
            <w:r>
              <w:rPr>
                <w:rFonts w:hint="eastAsia" w:ascii="宋体" w:hAnsi="宋体" w:eastAsia="宋体" w:cs="宋体"/>
                <w:sz w:val="21"/>
                <w:szCs w:val="21"/>
                <w:highlight w:val="none"/>
              </w:rPr>
              <w:t>mg</w:t>
            </w:r>
            <w:r>
              <w:rPr>
                <w:rFonts w:hint="eastAsia" w:ascii="宋体" w:hAnsi="宋体" w:eastAsia="宋体" w:cs="宋体"/>
                <w:spacing w:val="0"/>
                <w:sz w:val="21"/>
                <w:szCs w:val="21"/>
                <w:highlight w:val="none"/>
              </w:rPr>
              <w:t>/</w:t>
            </w:r>
            <w:r>
              <w:rPr>
                <w:rFonts w:hint="eastAsia" w:ascii="宋体" w:hAnsi="宋体" w:eastAsia="宋体" w:cs="宋体"/>
                <w:sz w:val="21"/>
                <w:szCs w:val="21"/>
                <w:highlight w:val="none"/>
              </w:rPr>
              <w:t>kg</w:t>
            </w:r>
            <w:r>
              <w:rPr>
                <w:rFonts w:hint="eastAsia" w:ascii="宋体" w:hAnsi="宋体" w:eastAsia="宋体" w:cs="宋体"/>
                <w:spacing w:val="0"/>
                <w:sz w:val="21"/>
                <w:szCs w:val="21"/>
                <w:highlight w:val="none"/>
              </w:rPr>
              <w:t>）</w:t>
            </w:r>
            <w:r>
              <w:rPr>
                <w:rFonts w:hint="eastAsia" w:ascii="宋体" w:hAnsi="宋体" w:eastAsia="宋体" w:cs="宋体"/>
                <w:spacing w:val="0"/>
                <w:position w:val="0"/>
                <w:sz w:val="21"/>
                <w:szCs w:val="21"/>
                <w:highlight w:val="none"/>
              </w:rPr>
              <w:t>≤20</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sz w:val="21"/>
                <w:szCs w:val="21"/>
                <w:highlight w:val="none"/>
              </w:rPr>
              <w:t>缝制质量要求</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锁边或双包缝</w:t>
            </w:r>
            <w:r>
              <w:rPr>
                <w:rFonts w:hint="eastAsia" w:ascii="宋体" w:hAnsi="宋体" w:eastAsia="宋体" w:cs="宋体"/>
                <w:spacing w:val="0"/>
                <w:sz w:val="21"/>
                <w:szCs w:val="21"/>
                <w:highlight w:val="none"/>
                <w:lang w:eastAsia="zh-CN"/>
              </w:rPr>
              <w:t>；</w:t>
            </w:r>
          </w:p>
          <w:p>
            <w:pPr>
              <w:widowControl/>
              <w:numPr>
                <w:ilvl w:val="0"/>
                <w:numId w:val="0"/>
              </w:numPr>
              <w:jc w:val="left"/>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(11)技术要求：一等品。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856" w:type="dxa"/>
            <w:vAlign w:val="center"/>
          </w:tcPr>
          <w:p>
            <w:pPr>
              <w:widowControl/>
              <w:jc w:val="center"/>
              <w:rPr>
                <w:rFonts w:hint="eastAsia" w:ascii="宋体" w:hAnsi="宋体" w:eastAsia="宋体" w:cs="Times New Roman"/>
                <w:kern w:val="2"/>
                <w:sz w:val="24"/>
                <w:szCs w:val="28"/>
                <w:highlight w:val="none"/>
                <w:vertAlign w:val="baseline"/>
                <w:lang w:val="en-US" w:eastAsia="zh-CN" w:bidi="ar-SA"/>
              </w:rPr>
            </w:pPr>
            <w:r>
              <w:rPr>
                <w:rFonts w:hint="eastAsia" w:ascii="宋体" w:hAnsi="宋体" w:cs="宋体"/>
                <w:color w:val="000000"/>
                <w:kern w:val="0"/>
                <w:sz w:val="20"/>
                <w:szCs w:val="20"/>
                <w:highlight w:val="none"/>
                <w:lang w:val="en-US" w:eastAsia="zh-CN"/>
              </w:rPr>
              <w:t>2</w:t>
            </w:r>
          </w:p>
        </w:tc>
        <w:tc>
          <w:tcPr>
            <w:tcW w:w="1856" w:type="dxa"/>
            <w:vAlign w:val="center"/>
          </w:tcPr>
          <w:p>
            <w:pPr>
              <w:snapToGrid w:val="0"/>
              <w:spacing w:line="360" w:lineRule="auto"/>
              <w:jc w:val="center"/>
              <w:rPr>
                <w:rFonts w:hint="eastAsia" w:ascii="宋体" w:hAnsi="宋体" w:eastAsia="宋体" w:cs="Times New Roman"/>
                <w:kern w:val="2"/>
                <w:sz w:val="24"/>
                <w:szCs w:val="28"/>
                <w:highlight w:val="none"/>
                <w:vertAlign w:val="baseline"/>
                <w:lang w:val="en-US" w:eastAsia="zh-CN" w:bidi="ar-SA"/>
              </w:rPr>
            </w:pPr>
            <w:r>
              <w:rPr>
                <w:rFonts w:hint="default" w:ascii="宋体" w:hAnsi="宋体" w:eastAsia="宋体"/>
                <w:color w:val="000000"/>
                <w:szCs w:val="21"/>
                <w:highlight w:val="none"/>
                <w:lang w:val="en-US" w:eastAsia="zh-CN"/>
              </w:rPr>
              <w:t>迷彩T恤</w:t>
            </w:r>
          </w:p>
        </w:tc>
        <w:tc>
          <w:tcPr>
            <w:tcW w:w="5466" w:type="dxa"/>
            <w:vAlign w:val="center"/>
          </w:tcPr>
          <w:p>
            <w:pPr>
              <w:widowControl/>
              <w:numPr>
                <w:ilvl w:val="0"/>
                <w:numId w:val="0"/>
              </w:numPr>
              <w:jc w:val="left"/>
              <w:rPr>
                <w:rFonts w:hint="eastAsia" w:ascii="宋体" w:hAnsi="宋体" w:cs="宋体"/>
                <w:spacing w:val="0"/>
                <w:sz w:val="21"/>
                <w:szCs w:val="21"/>
                <w:highlight w:val="none"/>
                <w:lang w:eastAsia="zh-CN"/>
              </w:rPr>
            </w:pPr>
            <w:r>
              <w:rPr>
                <w:rFonts w:hint="eastAsia" w:ascii="宋体" w:hAnsi="宋体" w:cs="宋体"/>
                <w:spacing w:val="0"/>
                <w:sz w:val="21"/>
                <w:szCs w:val="21"/>
                <w:highlight w:val="none"/>
                <w:lang w:eastAsia="zh-CN"/>
              </w:rPr>
              <w:t>（</w:t>
            </w:r>
            <w:r>
              <w:rPr>
                <w:rFonts w:hint="eastAsia" w:ascii="宋体" w:hAnsi="宋体" w:cs="宋体"/>
                <w:spacing w:val="0"/>
                <w:sz w:val="21"/>
                <w:szCs w:val="21"/>
                <w:highlight w:val="none"/>
                <w:lang w:val="en-US" w:eastAsia="zh-CN"/>
              </w:rPr>
              <w:t>1</w:t>
            </w:r>
            <w:r>
              <w:rPr>
                <w:rFonts w:hint="eastAsia" w:ascii="宋体" w:hAnsi="宋体" w:cs="宋体"/>
                <w:spacing w:val="0"/>
                <w:sz w:val="21"/>
                <w:szCs w:val="21"/>
                <w:highlight w:val="none"/>
                <w:lang w:eastAsia="zh-CN"/>
              </w:rPr>
              <w:t>）</w:t>
            </w:r>
            <w:r>
              <w:rPr>
                <w:rFonts w:hint="eastAsia" w:ascii="宋体" w:hAnsi="宋体" w:eastAsia="宋体" w:cs="宋体"/>
                <w:spacing w:val="0"/>
                <w:sz w:val="21"/>
                <w:szCs w:val="21"/>
                <w:highlight w:val="none"/>
              </w:rPr>
              <w:t>100%全棉</w:t>
            </w:r>
            <w:r>
              <w:rPr>
                <w:rFonts w:hint="eastAsia" w:ascii="宋体" w:hAnsi="宋体" w:cs="宋体"/>
                <w:spacing w:val="0"/>
                <w:sz w:val="21"/>
                <w:szCs w:val="21"/>
                <w:highlight w:val="none"/>
                <w:lang w:eastAsia="zh-CN"/>
              </w:rPr>
              <w:t>；</w:t>
            </w:r>
          </w:p>
          <w:p>
            <w:pPr>
              <w:widowControl/>
              <w:numPr>
                <w:ilvl w:val="0"/>
                <w:numId w:val="0"/>
              </w:numPr>
              <w:jc w:val="left"/>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lang w:eastAsia="zh-CN"/>
              </w:rPr>
              <w:t>服装面料的基本安全技术指标符合《国家纺织产品基本安全技术规范》中B类服装标准，即“直接接触皮肤的纺织产品”；</w:t>
            </w:r>
          </w:p>
          <w:p>
            <w:pPr>
              <w:pStyle w:val="13"/>
              <w:ind w:left="0" w:leftChars="0"/>
              <w:rPr>
                <w:rFonts w:hint="eastAsia" w:ascii="宋体" w:hAnsi="宋体" w:cs="宋体"/>
                <w:sz w:val="21"/>
                <w:szCs w:val="21"/>
                <w:highlight w:val="none"/>
                <w:lang w:val="en-US" w:eastAsia="zh-CN"/>
              </w:rPr>
            </w:pPr>
            <w:r>
              <w:rPr>
                <w:rFonts w:hint="eastAsia" w:ascii="宋体" w:hAnsi="宋体" w:cs="宋体"/>
                <w:b w:val="0"/>
                <w:bCs w:val="0"/>
                <w:spacing w:val="0"/>
                <w:sz w:val="21"/>
                <w:szCs w:val="21"/>
                <w:highlight w:val="none"/>
                <w:lang w:val="en-US" w:eastAsia="zh-CN"/>
              </w:rPr>
              <w:t>（3）</w:t>
            </w:r>
            <w:r>
              <w:rPr>
                <w:rFonts w:hint="eastAsia" w:ascii="宋体" w:hAnsi="宋体" w:eastAsia="宋体" w:cs="宋体"/>
                <w:spacing w:val="0"/>
                <w:sz w:val="21"/>
                <w:szCs w:val="21"/>
                <w:highlight w:val="none"/>
              </w:rPr>
              <w:t>甲醛含量（</w:t>
            </w:r>
            <w:r>
              <w:rPr>
                <w:rFonts w:hint="eastAsia" w:ascii="宋体" w:hAnsi="宋体" w:eastAsia="宋体" w:cs="宋体"/>
                <w:sz w:val="21"/>
                <w:szCs w:val="21"/>
                <w:highlight w:val="none"/>
              </w:rPr>
              <w:t>mg</w:t>
            </w:r>
            <w:r>
              <w:rPr>
                <w:rFonts w:hint="eastAsia" w:ascii="宋体" w:hAnsi="宋体" w:eastAsia="宋体" w:cs="宋体"/>
                <w:spacing w:val="0"/>
                <w:sz w:val="21"/>
                <w:szCs w:val="21"/>
                <w:highlight w:val="none"/>
              </w:rPr>
              <w:t>/</w:t>
            </w:r>
            <w:r>
              <w:rPr>
                <w:rFonts w:hint="eastAsia" w:ascii="宋体" w:hAnsi="宋体" w:eastAsia="宋体" w:cs="宋体"/>
                <w:sz w:val="21"/>
                <w:szCs w:val="21"/>
                <w:highlight w:val="none"/>
              </w:rPr>
              <w:t>kg</w:t>
            </w:r>
            <w:r>
              <w:rPr>
                <w:rFonts w:hint="eastAsia" w:ascii="宋体" w:hAnsi="宋体" w:eastAsia="宋体" w:cs="宋体"/>
                <w:spacing w:val="0"/>
                <w:sz w:val="21"/>
                <w:szCs w:val="21"/>
                <w:highlight w:val="none"/>
              </w:rPr>
              <w:t>）</w:t>
            </w:r>
            <w:r>
              <w:rPr>
                <w:rFonts w:hint="eastAsia" w:ascii="宋体" w:hAnsi="宋体" w:eastAsia="宋体" w:cs="宋体"/>
                <w:sz w:val="21"/>
                <w:szCs w:val="21"/>
                <w:highlight w:val="none"/>
              </w:rPr>
              <w:t>&lt;75</w:t>
            </w:r>
            <w:r>
              <w:rPr>
                <w:rFonts w:hint="eastAsia" w:ascii="宋体" w:hAnsi="宋体" w:eastAsia="宋体" w:cs="宋体"/>
                <w:sz w:val="21"/>
                <w:szCs w:val="21"/>
                <w:highlight w:val="none"/>
                <w:lang w:val="en-US" w:eastAsia="zh-CN"/>
              </w:rPr>
              <w:t>；</w:t>
            </w:r>
          </w:p>
          <w:p>
            <w:pPr>
              <w:pStyle w:val="13"/>
              <w:ind w:left="0" w:leftChars="0"/>
              <w:rPr>
                <w:rFonts w:hint="eastAsia" w:ascii="宋体" w:hAnsi="宋体" w:cs="宋体"/>
                <w:spacing w:val="0"/>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pacing w:val="0"/>
                <w:sz w:val="21"/>
                <w:szCs w:val="21"/>
                <w:highlight w:val="none"/>
              </w:rPr>
              <w:t>耐酸汗渍色牢度（级）变色≥3</w:t>
            </w:r>
            <w:r>
              <w:rPr>
                <w:rFonts w:hint="eastAsia" w:ascii="宋体" w:hAnsi="宋体" w:eastAsia="宋体" w:cs="宋体"/>
                <w:spacing w:val="0"/>
                <w:sz w:val="21"/>
                <w:szCs w:val="21"/>
                <w:highlight w:val="none"/>
                <w:lang w:val="en-US" w:eastAsia="zh-CN"/>
              </w:rPr>
              <w:t>；</w:t>
            </w:r>
          </w:p>
          <w:p>
            <w:pPr>
              <w:pStyle w:val="13"/>
              <w:ind w:left="0" w:leftChars="0"/>
              <w:rPr>
                <w:rFonts w:hint="eastAsia" w:ascii="宋体" w:hAnsi="宋体" w:cs="宋体"/>
                <w:spacing w:val="0"/>
                <w:sz w:val="21"/>
                <w:szCs w:val="21"/>
                <w:highlight w:val="none"/>
                <w:lang w:val="en-US" w:eastAsia="zh-CN"/>
              </w:rPr>
            </w:pPr>
            <w:r>
              <w:rPr>
                <w:rFonts w:hint="eastAsia" w:ascii="宋体" w:hAnsi="宋体" w:cs="宋体"/>
                <w:spacing w:val="0"/>
                <w:sz w:val="21"/>
                <w:szCs w:val="21"/>
                <w:highlight w:val="none"/>
                <w:lang w:val="en-US" w:eastAsia="zh-CN"/>
              </w:rPr>
              <w:t>（5）</w:t>
            </w:r>
            <w:r>
              <w:rPr>
                <w:rFonts w:hint="eastAsia" w:ascii="宋体" w:hAnsi="宋体" w:eastAsia="宋体" w:cs="宋体"/>
                <w:spacing w:val="0"/>
                <w:sz w:val="21"/>
                <w:szCs w:val="21"/>
                <w:highlight w:val="none"/>
              </w:rPr>
              <w:t>耐碱汗渍色牢度（级）</w:t>
            </w:r>
            <w:r>
              <w:rPr>
                <w:rFonts w:hint="eastAsia" w:ascii="宋体" w:hAnsi="宋体" w:eastAsia="宋体" w:cs="宋体"/>
                <w:spacing w:val="0"/>
                <w:position w:val="0"/>
                <w:sz w:val="21"/>
                <w:szCs w:val="21"/>
                <w:highlight w:val="none"/>
              </w:rPr>
              <w:t>变色≥3</w:t>
            </w:r>
            <w:r>
              <w:rPr>
                <w:rFonts w:hint="eastAsia" w:ascii="宋体" w:hAnsi="宋体" w:eastAsia="宋体" w:cs="宋体"/>
                <w:spacing w:val="0"/>
                <w:sz w:val="21"/>
                <w:szCs w:val="21"/>
                <w:highlight w:val="none"/>
              </w:rPr>
              <w:t>沾色≥3</w:t>
            </w:r>
            <w:r>
              <w:rPr>
                <w:rFonts w:hint="eastAsia" w:ascii="宋体" w:hAnsi="宋体" w:eastAsia="宋体" w:cs="宋体"/>
                <w:spacing w:val="0"/>
                <w:sz w:val="21"/>
                <w:szCs w:val="21"/>
                <w:highlight w:val="none"/>
                <w:lang w:val="en-US" w:eastAsia="zh-CN"/>
              </w:rPr>
              <w:t>；</w:t>
            </w:r>
          </w:p>
          <w:p>
            <w:pPr>
              <w:pStyle w:val="13"/>
              <w:ind w:left="0" w:leftChars="0"/>
              <w:rPr>
                <w:rFonts w:hint="eastAsia" w:ascii="宋体" w:hAnsi="宋体" w:cs="宋体"/>
                <w:spacing w:val="0"/>
                <w:sz w:val="21"/>
                <w:szCs w:val="21"/>
                <w:highlight w:val="none"/>
                <w:lang w:val="en-US" w:eastAsia="zh-CN"/>
              </w:rPr>
            </w:pPr>
            <w:r>
              <w:rPr>
                <w:rFonts w:hint="eastAsia" w:ascii="宋体" w:hAnsi="宋体" w:cs="宋体"/>
                <w:spacing w:val="0"/>
                <w:sz w:val="21"/>
                <w:szCs w:val="21"/>
                <w:highlight w:val="none"/>
                <w:lang w:val="en-US" w:eastAsia="zh-CN"/>
              </w:rPr>
              <w:t>（6）</w:t>
            </w:r>
            <w:r>
              <w:rPr>
                <w:rFonts w:hint="eastAsia" w:ascii="宋体" w:hAnsi="宋体" w:eastAsia="宋体" w:cs="宋体"/>
                <w:sz w:val="21"/>
                <w:szCs w:val="21"/>
                <w:highlight w:val="none"/>
              </w:rPr>
              <w:t>PH</w:t>
            </w:r>
            <w:r>
              <w:rPr>
                <w:rFonts w:hint="eastAsia" w:ascii="宋体" w:hAnsi="宋体" w:eastAsia="宋体" w:cs="宋体"/>
                <w:spacing w:val="0"/>
                <w:sz w:val="21"/>
                <w:szCs w:val="21"/>
                <w:highlight w:val="none"/>
              </w:rPr>
              <w:t>值</w:t>
            </w:r>
            <w:r>
              <w:rPr>
                <w:rFonts w:hint="eastAsia" w:ascii="宋体" w:hAnsi="宋体" w:cs="宋体"/>
                <w:spacing w:val="0"/>
                <w:sz w:val="21"/>
                <w:szCs w:val="21"/>
                <w:highlight w:val="none"/>
                <w:lang w:eastAsia="zh-CN"/>
              </w:rPr>
              <w:t>，</w:t>
            </w:r>
            <w:r>
              <w:rPr>
                <w:rFonts w:hint="eastAsia" w:ascii="宋体" w:hAnsi="宋体" w:eastAsia="宋体" w:cs="宋体"/>
                <w:spacing w:val="0"/>
                <w:sz w:val="21"/>
                <w:szCs w:val="21"/>
                <w:highlight w:val="none"/>
              </w:rPr>
              <w:t>4.0-8.5</w:t>
            </w:r>
            <w:r>
              <w:rPr>
                <w:rFonts w:hint="eastAsia" w:ascii="宋体" w:hAnsi="宋体" w:eastAsia="宋体" w:cs="宋体"/>
                <w:spacing w:val="0"/>
                <w:sz w:val="21"/>
                <w:szCs w:val="21"/>
                <w:highlight w:val="none"/>
                <w:lang w:val="en-US" w:eastAsia="zh-CN"/>
              </w:rPr>
              <w:t>；</w:t>
            </w:r>
          </w:p>
          <w:p>
            <w:pPr>
              <w:pStyle w:val="13"/>
              <w:ind w:left="0" w:leftChars="0"/>
              <w:rPr>
                <w:rFonts w:hint="eastAsia" w:ascii="宋体" w:hAnsi="宋体" w:cs="宋体"/>
                <w:spacing w:val="0"/>
                <w:sz w:val="21"/>
                <w:szCs w:val="21"/>
                <w:highlight w:val="none"/>
                <w:lang w:val="en-US" w:eastAsia="zh-CN"/>
              </w:rPr>
            </w:pPr>
            <w:r>
              <w:rPr>
                <w:rFonts w:hint="eastAsia" w:ascii="宋体" w:hAnsi="宋体" w:cs="宋体"/>
                <w:spacing w:val="0"/>
                <w:sz w:val="21"/>
                <w:szCs w:val="21"/>
                <w:highlight w:val="none"/>
                <w:lang w:val="en-US" w:eastAsia="zh-CN"/>
              </w:rPr>
              <w:t>（7）</w:t>
            </w:r>
            <w:r>
              <w:rPr>
                <w:rFonts w:hint="eastAsia" w:ascii="宋体" w:hAnsi="宋体" w:eastAsia="宋体" w:cs="宋体"/>
                <w:spacing w:val="0"/>
                <w:sz w:val="21"/>
                <w:szCs w:val="21"/>
                <w:highlight w:val="none"/>
              </w:rPr>
              <w:t>耐干摩擦色牢度（级）≥3</w:t>
            </w:r>
            <w:r>
              <w:rPr>
                <w:rFonts w:hint="eastAsia" w:ascii="宋体" w:hAnsi="宋体" w:cs="宋体"/>
                <w:spacing w:val="0"/>
                <w:sz w:val="21"/>
                <w:szCs w:val="21"/>
                <w:highlight w:val="none"/>
                <w:lang w:val="en-US" w:eastAsia="zh-CN"/>
              </w:rPr>
              <w:t>;</w:t>
            </w:r>
            <w:r>
              <w:rPr>
                <w:rFonts w:hint="eastAsia" w:ascii="宋体" w:hAnsi="宋体" w:eastAsia="宋体" w:cs="宋体"/>
                <w:spacing w:val="0"/>
                <w:sz w:val="21"/>
                <w:szCs w:val="21"/>
                <w:highlight w:val="none"/>
              </w:rPr>
              <w:t>耐水色牢度（级）</w:t>
            </w:r>
            <w:r>
              <w:rPr>
                <w:rFonts w:hint="eastAsia" w:ascii="宋体" w:hAnsi="宋体" w:eastAsia="宋体" w:cs="宋体"/>
                <w:spacing w:val="0"/>
                <w:position w:val="0"/>
                <w:sz w:val="21"/>
                <w:szCs w:val="21"/>
                <w:highlight w:val="none"/>
              </w:rPr>
              <w:t>变色≥3</w:t>
            </w:r>
            <w:r>
              <w:rPr>
                <w:rFonts w:hint="eastAsia" w:ascii="宋体" w:hAnsi="宋体" w:eastAsia="宋体" w:cs="宋体"/>
                <w:spacing w:val="0"/>
                <w:sz w:val="21"/>
                <w:szCs w:val="21"/>
                <w:highlight w:val="none"/>
              </w:rPr>
              <w:t>沾色≥3</w:t>
            </w:r>
            <w:r>
              <w:rPr>
                <w:rFonts w:hint="eastAsia" w:ascii="宋体" w:hAnsi="宋体" w:eastAsia="宋体" w:cs="宋体"/>
                <w:spacing w:val="0"/>
                <w:sz w:val="21"/>
                <w:szCs w:val="21"/>
                <w:highlight w:val="none"/>
                <w:lang w:val="en-US" w:eastAsia="zh-CN"/>
              </w:rPr>
              <w:t>；</w:t>
            </w:r>
          </w:p>
          <w:p>
            <w:pPr>
              <w:pStyle w:val="13"/>
              <w:ind w:left="0" w:leftChars="0"/>
              <w:rPr>
                <w:rFonts w:hint="eastAsia" w:ascii="宋体" w:hAnsi="宋体" w:cs="宋体"/>
                <w:spacing w:val="0"/>
                <w:sz w:val="21"/>
                <w:szCs w:val="21"/>
                <w:highlight w:val="none"/>
                <w:lang w:eastAsia="zh-CN"/>
              </w:rPr>
            </w:pPr>
            <w:r>
              <w:rPr>
                <w:rFonts w:hint="eastAsia" w:ascii="宋体" w:hAnsi="宋体" w:cs="宋体"/>
                <w:spacing w:val="0"/>
                <w:sz w:val="21"/>
                <w:szCs w:val="21"/>
                <w:highlight w:val="none"/>
                <w:lang w:val="en-US" w:eastAsia="zh-CN"/>
              </w:rPr>
              <w:t>（8）</w:t>
            </w:r>
            <w:r>
              <w:rPr>
                <w:rFonts w:hint="eastAsia" w:ascii="宋体" w:hAnsi="宋体" w:eastAsia="宋体" w:cs="宋体"/>
                <w:spacing w:val="0"/>
                <w:sz w:val="21"/>
                <w:szCs w:val="21"/>
                <w:highlight w:val="none"/>
              </w:rPr>
              <w:t>可分解致癌芳香胺染料（</w:t>
            </w:r>
            <w:r>
              <w:rPr>
                <w:rFonts w:hint="eastAsia" w:ascii="宋体" w:hAnsi="宋体" w:eastAsia="宋体" w:cs="宋体"/>
                <w:sz w:val="21"/>
                <w:szCs w:val="21"/>
                <w:highlight w:val="none"/>
              </w:rPr>
              <w:t>mg</w:t>
            </w:r>
            <w:r>
              <w:rPr>
                <w:rFonts w:hint="eastAsia" w:ascii="宋体" w:hAnsi="宋体" w:eastAsia="宋体" w:cs="宋体"/>
                <w:spacing w:val="0"/>
                <w:sz w:val="21"/>
                <w:szCs w:val="21"/>
                <w:highlight w:val="none"/>
              </w:rPr>
              <w:t>/</w:t>
            </w:r>
            <w:r>
              <w:rPr>
                <w:rFonts w:hint="eastAsia" w:ascii="宋体" w:hAnsi="宋体" w:eastAsia="宋体" w:cs="宋体"/>
                <w:sz w:val="21"/>
                <w:szCs w:val="21"/>
                <w:highlight w:val="none"/>
              </w:rPr>
              <w:t>kg</w:t>
            </w:r>
            <w:r>
              <w:rPr>
                <w:rFonts w:hint="eastAsia" w:ascii="宋体" w:hAnsi="宋体" w:eastAsia="宋体" w:cs="宋体"/>
                <w:spacing w:val="0"/>
                <w:sz w:val="21"/>
                <w:szCs w:val="21"/>
                <w:highlight w:val="none"/>
              </w:rPr>
              <w:t>）</w:t>
            </w:r>
            <w:r>
              <w:rPr>
                <w:rFonts w:hint="eastAsia" w:ascii="宋体" w:hAnsi="宋体" w:eastAsia="宋体" w:cs="宋体"/>
                <w:spacing w:val="0"/>
                <w:position w:val="0"/>
                <w:sz w:val="21"/>
                <w:szCs w:val="21"/>
                <w:highlight w:val="none"/>
              </w:rPr>
              <w:t>≤20</w:t>
            </w:r>
            <w:r>
              <w:rPr>
                <w:rFonts w:hint="eastAsia" w:ascii="宋体" w:hAnsi="宋体" w:cs="宋体"/>
                <w:spacing w:val="0"/>
                <w:position w:val="0"/>
                <w:sz w:val="21"/>
                <w:szCs w:val="21"/>
                <w:highlight w:val="none"/>
                <w:lang w:val="en-US" w:eastAsia="zh-CN"/>
              </w:rPr>
              <w:t>;</w:t>
            </w:r>
            <w:r>
              <w:rPr>
                <w:rFonts w:hint="eastAsia" w:ascii="宋体" w:hAnsi="宋体" w:eastAsia="宋体" w:cs="宋体"/>
                <w:spacing w:val="0"/>
                <w:sz w:val="21"/>
                <w:szCs w:val="21"/>
                <w:highlight w:val="none"/>
              </w:rPr>
              <w:t>缝制质量要求</w:t>
            </w:r>
            <w:r>
              <w:rPr>
                <w:rFonts w:hint="eastAsia" w:ascii="宋体" w:hAnsi="宋体" w:cs="宋体"/>
                <w:spacing w:val="0"/>
                <w:sz w:val="21"/>
                <w:szCs w:val="21"/>
                <w:highlight w:val="none"/>
                <w:lang w:eastAsia="zh-CN"/>
              </w:rPr>
              <w:t>，</w:t>
            </w:r>
            <w:r>
              <w:rPr>
                <w:rFonts w:hint="eastAsia" w:ascii="宋体" w:hAnsi="宋体" w:eastAsia="宋体" w:cs="宋体"/>
                <w:spacing w:val="0"/>
                <w:sz w:val="21"/>
                <w:szCs w:val="21"/>
                <w:highlight w:val="none"/>
              </w:rPr>
              <w:t>锁边或双包缝</w:t>
            </w:r>
            <w:r>
              <w:rPr>
                <w:rFonts w:hint="eastAsia" w:ascii="宋体" w:hAnsi="宋体" w:eastAsia="宋体" w:cs="宋体"/>
                <w:spacing w:val="0"/>
                <w:sz w:val="21"/>
                <w:szCs w:val="21"/>
                <w:highlight w:val="none"/>
                <w:lang w:eastAsia="zh-CN"/>
              </w:rPr>
              <w:t>；</w:t>
            </w:r>
          </w:p>
          <w:p>
            <w:pPr>
              <w:rPr>
                <w:rFonts w:hint="eastAsia" w:ascii="宋体" w:hAnsi="宋体" w:eastAsia="宋体" w:cs="宋体"/>
                <w:szCs w:val="21"/>
                <w:highlight w:val="none"/>
                <w:lang w:val="en-US" w:eastAsia="zh-CN"/>
              </w:rPr>
            </w:pPr>
            <w:r>
              <w:rPr>
                <w:rFonts w:hint="eastAsia" w:ascii="宋体" w:hAnsi="宋体" w:eastAsia="宋体" w:cs="宋体"/>
                <w:spacing w:val="0"/>
                <w:sz w:val="21"/>
                <w:szCs w:val="21"/>
                <w:highlight w:val="none"/>
                <w:lang w:val="en-US" w:eastAsia="zh-CN"/>
              </w:rPr>
              <w:t>(9)</w:t>
            </w:r>
            <w:r>
              <w:rPr>
                <w:rFonts w:hint="eastAsia" w:ascii="宋体" w:hAnsi="宋体" w:eastAsia="宋体" w:cs="宋体"/>
                <w:kern w:val="2"/>
                <w:sz w:val="21"/>
                <w:szCs w:val="21"/>
                <w:highlight w:val="none"/>
                <w:lang w:val="en-US" w:eastAsia="zh-CN" w:bidi="ar-SA"/>
              </w:rPr>
              <w:t>技术要求：一等品。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56" w:type="dxa"/>
            <w:vAlign w:val="center"/>
          </w:tcPr>
          <w:p>
            <w:pPr>
              <w:widowControl/>
              <w:jc w:val="center"/>
              <w:rPr>
                <w:rFonts w:hint="eastAsia" w:ascii="宋体" w:hAnsi="宋体" w:eastAsia="宋体" w:cs="Times New Roman"/>
                <w:kern w:val="2"/>
                <w:sz w:val="24"/>
                <w:szCs w:val="28"/>
                <w:highlight w:val="none"/>
                <w:vertAlign w:val="baseline"/>
                <w:lang w:val="en-US" w:eastAsia="zh-CN" w:bidi="ar-SA"/>
              </w:rPr>
            </w:pPr>
            <w:r>
              <w:rPr>
                <w:rFonts w:hint="eastAsia" w:ascii="宋体" w:hAnsi="宋体" w:cs="宋体"/>
                <w:color w:val="000000"/>
                <w:kern w:val="0"/>
                <w:sz w:val="20"/>
                <w:szCs w:val="20"/>
                <w:highlight w:val="none"/>
                <w:lang w:val="en-US" w:eastAsia="zh-CN"/>
              </w:rPr>
              <w:t>3</w:t>
            </w:r>
          </w:p>
        </w:tc>
        <w:tc>
          <w:tcPr>
            <w:tcW w:w="1856" w:type="dxa"/>
            <w:vAlign w:val="center"/>
          </w:tcPr>
          <w:p>
            <w:pPr>
              <w:snapToGrid w:val="0"/>
              <w:spacing w:line="360" w:lineRule="auto"/>
              <w:jc w:val="center"/>
              <w:rPr>
                <w:rFonts w:hint="eastAsia" w:ascii="宋体" w:hAnsi="宋体" w:eastAsia="宋体" w:cs="Times New Roman"/>
                <w:kern w:val="2"/>
                <w:sz w:val="24"/>
                <w:szCs w:val="28"/>
                <w:highlight w:val="none"/>
                <w:vertAlign w:val="baseline"/>
                <w:lang w:val="en-US" w:eastAsia="zh-CN" w:bidi="ar-SA"/>
              </w:rPr>
            </w:pPr>
            <w:r>
              <w:rPr>
                <w:rFonts w:hint="default" w:ascii="宋体" w:hAnsi="宋体" w:eastAsia="宋体"/>
                <w:color w:val="000000"/>
                <w:szCs w:val="21"/>
                <w:highlight w:val="none"/>
                <w:lang w:val="en-US" w:eastAsia="zh-CN"/>
              </w:rPr>
              <w:t>迷彩帽</w:t>
            </w:r>
          </w:p>
        </w:tc>
        <w:tc>
          <w:tcPr>
            <w:tcW w:w="5466" w:type="dxa"/>
            <w:vAlign w:val="center"/>
          </w:tcPr>
          <w:p>
            <w:pPr>
              <w:widowControl/>
              <w:jc w:val="left"/>
              <w:rPr>
                <w:rFonts w:hint="eastAsia"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涤棉混纺面料，具有防静电功能</w:t>
            </w:r>
            <w:r>
              <w:rPr>
                <w:rFonts w:hint="eastAsia" w:ascii="宋体" w:hAnsi="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56" w:type="dxa"/>
            <w:vAlign w:val="center"/>
          </w:tcPr>
          <w:p>
            <w:pPr>
              <w:widowControl/>
              <w:jc w:val="center"/>
              <w:rPr>
                <w:rFonts w:hint="eastAsia" w:ascii="宋体" w:hAnsi="宋体" w:eastAsia="宋体" w:cs="Times New Roman"/>
                <w:kern w:val="2"/>
                <w:sz w:val="24"/>
                <w:szCs w:val="28"/>
                <w:highlight w:val="none"/>
                <w:vertAlign w:val="baseline"/>
                <w:lang w:val="en-US" w:eastAsia="zh-CN" w:bidi="ar-SA"/>
              </w:rPr>
            </w:pPr>
            <w:r>
              <w:rPr>
                <w:rFonts w:hint="eastAsia" w:ascii="宋体" w:hAnsi="宋体" w:cs="宋体"/>
                <w:color w:val="000000"/>
                <w:kern w:val="0"/>
                <w:sz w:val="20"/>
                <w:szCs w:val="20"/>
                <w:highlight w:val="none"/>
                <w:lang w:val="en-US" w:eastAsia="zh-CN"/>
              </w:rPr>
              <w:t>4</w:t>
            </w:r>
          </w:p>
        </w:tc>
        <w:tc>
          <w:tcPr>
            <w:tcW w:w="1856" w:type="dxa"/>
            <w:vAlign w:val="center"/>
          </w:tcPr>
          <w:p>
            <w:pPr>
              <w:snapToGrid w:val="0"/>
              <w:spacing w:line="360" w:lineRule="auto"/>
              <w:jc w:val="center"/>
              <w:rPr>
                <w:rFonts w:hint="eastAsia" w:ascii="宋体" w:hAnsi="宋体" w:eastAsia="宋体" w:cs="Times New Roman"/>
                <w:kern w:val="2"/>
                <w:sz w:val="24"/>
                <w:szCs w:val="28"/>
                <w:highlight w:val="none"/>
                <w:vertAlign w:val="baseline"/>
                <w:lang w:val="en-US" w:eastAsia="zh-CN" w:bidi="ar-SA"/>
              </w:rPr>
            </w:pPr>
            <w:r>
              <w:rPr>
                <w:rFonts w:hint="default" w:ascii="宋体" w:hAnsi="宋体" w:eastAsia="宋体"/>
                <w:color w:val="000000"/>
                <w:szCs w:val="21"/>
                <w:highlight w:val="none"/>
                <w:lang w:val="en-US" w:eastAsia="zh-CN"/>
              </w:rPr>
              <w:t>编织外腰带</w:t>
            </w:r>
          </w:p>
        </w:tc>
        <w:tc>
          <w:tcPr>
            <w:tcW w:w="5466" w:type="dxa"/>
            <w:vAlign w:val="center"/>
          </w:tcPr>
          <w:p>
            <w:pPr>
              <w:widowControl/>
              <w:jc w:val="left"/>
              <w:rPr>
                <w:rFonts w:hint="eastAsia"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使用帆布材质，扣合方式为插扣</w:t>
            </w:r>
            <w:r>
              <w:rPr>
                <w:rFonts w:hint="eastAsia" w:ascii="宋体" w:hAnsi="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856" w:type="dxa"/>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w:t>
            </w:r>
          </w:p>
        </w:tc>
        <w:tc>
          <w:tcPr>
            <w:tcW w:w="1856" w:type="dxa"/>
            <w:vAlign w:val="center"/>
          </w:tcPr>
          <w:p>
            <w:pPr>
              <w:snapToGrid w:val="0"/>
              <w:spacing w:line="360" w:lineRule="auto"/>
              <w:jc w:val="center"/>
              <w:rPr>
                <w:rFonts w:hint="default" w:ascii="宋体" w:hAnsi="宋体" w:eastAsia="宋体"/>
                <w:color w:val="000000"/>
                <w:szCs w:val="21"/>
                <w:highlight w:val="none"/>
                <w:lang w:val="en-US" w:eastAsia="zh-CN"/>
              </w:rPr>
            </w:pPr>
            <w:r>
              <w:rPr>
                <w:rFonts w:hint="default" w:ascii="宋体" w:hAnsi="宋体" w:eastAsia="宋体"/>
                <w:color w:val="000000"/>
                <w:szCs w:val="21"/>
                <w:highlight w:val="none"/>
                <w:lang w:val="en-US" w:eastAsia="zh-CN"/>
              </w:rPr>
              <w:t>迷彩作训鞋</w:t>
            </w:r>
          </w:p>
        </w:tc>
        <w:tc>
          <w:tcPr>
            <w:tcW w:w="5466" w:type="dxa"/>
            <w:vAlign w:val="center"/>
          </w:tcPr>
          <w:p>
            <w:pPr>
              <w:widowControl/>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lang w:val="en-US" w:eastAsia="zh-CN" w:bidi="ar-SA"/>
              </w:rPr>
              <w:t>不得使用再生橡胶底，拉伸强度≥8.0MPa，扯断伸长率（%）≥360，硬度（绍尔 A）度≤75，围条与鞋帮粘附强度≥2.0Kn/m；不脱胶、不断底（防滑）</w:t>
            </w:r>
            <w:r>
              <w:rPr>
                <w:rFonts w:hint="eastAsia" w:ascii="宋体" w:hAnsi="宋体" w:cs="宋体"/>
                <w:kern w:val="2"/>
                <w:sz w:val="21"/>
                <w:szCs w:val="21"/>
                <w:highlight w:val="none"/>
                <w:lang w:val="en-US" w:eastAsia="zh-CN" w:bidi="ar-SA"/>
              </w:rPr>
              <w:t>。</w:t>
            </w:r>
          </w:p>
        </w:tc>
      </w:tr>
    </w:tbl>
    <w:p>
      <w:pPr>
        <w:widowControl/>
        <w:spacing w:before="0" w:line="360" w:lineRule="auto"/>
        <w:ind w:left="0" w:firstLine="0" w:firstLineChars="0"/>
        <w:jc w:val="left"/>
        <w:rPr>
          <w:rFonts w:hint="eastAsia" w:ascii="宋体" w:hAnsi="宋体" w:eastAsia="宋体" w:cs="Times New Roman"/>
          <w:sz w:val="24"/>
          <w:szCs w:val="28"/>
          <w:highlight w:val="none"/>
          <w:lang w:eastAsia="zh-CN"/>
        </w:rPr>
      </w:pPr>
      <w:r>
        <w:rPr>
          <w:rFonts w:hint="eastAsia" w:ascii="宋体" w:hAnsi="宋体" w:cs="Times New Roman"/>
          <w:kern w:val="2"/>
          <w:sz w:val="24"/>
          <w:szCs w:val="28"/>
          <w:highlight w:val="none"/>
          <w:lang w:val="en-US" w:eastAsia="zh-CN" w:bidi="ar-SA"/>
        </w:rPr>
        <w:t>注：</w:t>
      </w:r>
      <w:r>
        <w:rPr>
          <w:rFonts w:hint="eastAsia" w:ascii="宋体" w:hAnsi="宋体" w:cs="Times New Roman"/>
          <w:sz w:val="24"/>
          <w:szCs w:val="28"/>
          <w:highlight w:val="none"/>
          <w:lang w:eastAsia="zh-CN"/>
        </w:rPr>
        <w:t>（</w:t>
      </w:r>
      <w:r>
        <w:rPr>
          <w:rFonts w:hint="eastAsia" w:ascii="宋体" w:hAnsi="宋体" w:cs="Times New Roman"/>
          <w:sz w:val="24"/>
          <w:szCs w:val="28"/>
          <w:highlight w:val="none"/>
          <w:lang w:val="en-US" w:eastAsia="zh-CN"/>
        </w:rPr>
        <w:t>1</w:t>
      </w:r>
      <w:r>
        <w:rPr>
          <w:rFonts w:hint="eastAsia" w:ascii="宋体" w:hAnsi="宋体" w:cs="Times New Roman"/>
          <w:sz w:val="24"/>
          <w:szCs w:val="28"/>
          <w:highlight w:val="none"/>
          <w:lang w:eastAsia="zh-CN"/>
        </w:rPr>
        <w:t>）</w:t>
      </w:r>
      <w:r>
        <w:rPr>
          <w:rFonts w:hint="eastAsia" w:ascii="宋体" w:hAnsi="宋体"/>
          <w:sz w:val="24"/>
          <w:szCs w:val="28"/>
          <w:highlight w:val="none"/>
          <w:lang w:val="en-US" w:eastAsia="zh-CN"/>
        </w:rPr>
        <w:t>以上</w:t>
      </w:r>
      <w:r>
        <w:rPr>
          <w:rFonts w:hint="eastAsia" w:ascii="宋体" w:hAnsi="宋体"/>
          <w:sz w:val="24"/>
          <w:szCs w:val="28"/>
          <w:highlight w:val="none"/>
        </w:rPr>
        <w:t>参数为实质性参数，必须满足，否则，其投标无效</w:t>
      </w:r>
      <w:r>
        <w:rPr>
          <w:rFonts w:hint="eastAsia" w:ascii="宋体" w:hAnsi="宋体"/>
          <w:sz w:val="24"/>
          <w:szCs w:val="28"/>
          <w:highlight w:val="none"/>
          <w:lang w:eastAsia="zh-CN"/>
        </w:rPr>
        <w:t>；</w:t>
      </w:r>
    </w:p>
    <w:p>
      <w:pPr>
        <w:widowControl/>
        <w:spacing w:before="0" w:line="360" w:lineRule="auto"/>
        <w:ind w:left="0" w:firstLine="0" w:firstLineChars="0"/>
        <w:jc w:val="left"/>
        <w:rPr>
          <w:rFonts w:hint="eastAsia" w:ascii="宋体" w:hAnsi="宋体" w:cs="Times New Roman"/>
          <w:kern w:val="2"/>
          <w:sz w:val="24"/>
          <w:szCs w:val="28"/>
          <w:highlight w:val="none"/>
          <w:lang w:val="en-US" w:eastAsia="zh-CN" w:bidi="ar-SA"/>
        </w:rPr>
      </w:pPr>
      <w:r>
        <w:rPr>
          <w:rFonts w:hint="eastAsia" w:ascii="宋体" w:hAnsi="宋体" w:cs="Times New Roman"/>
          <w:sz w:val="24"/>
          <w:szCs w:val="28"/>
          <w:highlight w:val="none"/>
          <w:lang w:eastAsia="zh-CN"/>
        </w:rPr>
        <w:t>（</w:t>
      </w:r>
      <w:r>
        <w:rPr>
          <w:rFonts w:hint="eastAsia" w:ascii="宋体" w:hAnsi="宋体" w:cs="Times New Roman"/>
          <w:sz w:val="24"/>
          <w:szCs w:val="28"/>
          <w:highlight w:val="none"/>
          <w:lang w:val="en-US" w:eastAsia="zh-CN"/>
        </w:rPr>
        <w:t>2</w:t>
      </w:r>
      <w:r>
        <w:rPr>
          <w:rFonts w:hint="eastAsia" w:ascii="宋体" w:hAnsi="宋体" w:cs="Times New Roman"/>
          <w:sz w:val="24"/>
          <w:szCs w:val="28"/>
          <w:highlight w:val="none"/>
          <w:lang w:eastAsia="zh-CN"/>
        </w:rPr>
        <w:t>）</w:t>
      </w:r>
      <w:r>
        <w:rPr>
          <w:rFonts w:hint="eastAsia" w:ascii="宋体" w:hAnsi="宋体" w:eastAsia="宋体" w:cs="Times New Roman"/>
          <w:sz w:val="24"/>
          <w:szCs w:val="28"/>
          <w:highlight w:val="none"/>
          <w:lang w:eastAsia="zh-CN"/>
        </w:rPr>
        <w:t>所有产品（包括迷彩</w:t>
      </w:r>
      <w:r>
        <w:rPr>
          <w:rFonts w:hint="eastAsia" w:ascii="宋体" w:hAnsi="宋体" w:eastAsia="宋体" w:cs="Times New Roman"/>
          <w:sz w:val="24"/>
          <w:szCs w:val="28"/>
          <w:highlight w:val="none"/>
        </w:rPr>
        <w:t>上衣</w:t>
      </w:r>
      <w:r>
        <w:rPr>
          <w:rFonts w:hint="eastAsia" w:ascii="宋体" w:hAnsi="宋体" w:eastAsia="宋体" w:cs="Times New Roman"/>
          <w:sz w:val="24"/>
          <w:szCs w:val="28"/>
          <w:highlight w:val="none"/>
          <w:lang w:eastAsia="zh-CN"/>
        </w:rPr>
        <w:t>、迷彩</w:t>
      </w:r>
      <w:r>
        <w:rPr>
          <w:rFonts w:hint="eastAsia" w:ascii="宋体" w:hAnsi="宋体" w:eastAsia="宋体" w:cs="Times New Roman"/>
          <w:sz w:val="24"/>
          <w:szCs w:val="28"/>
          <w:highlight w:val="none"/>
        </w:rPr>
        <w:t>长裤</w:t>
      </w:r>
      <w:r>
        <w:rPr>
          <w:rFonts w:hint="eastAsia" w:ascii="宋体" w:hAnsi="宋体" w:eastAsia="宋体" w:cs="Times New Roman"/>
          <w:sz w:val="24"/>
          <w:szCs w:val="28"/>
          <w:highlight w:val="none"/>
          <w:lang w:eastAsia="zh-CN"/>
        </w:rPr>
        <w:t>、迷彩</w:t>
      </w:r>
      <w:r>
        <w:rPr>
          <w:rFonts w:hint="eastAsia" w:ascii="宋体" w:hAnsi="宋体" w:eastAsia="宋体" w:cs="Times New Roman"/>
          <w:sz w:val="24"/>
          <w:szCs w:val="28"/>
          <w:highlight w:val="none"/>
        </w:rPr>
        <w:t>T恤</w:t>
      </w:r>
      <w:r>
        <w:rPr>
          <w:rFonts w:hint="eastAsia" w:ascii="宋体" w:hAnsi="宋体" w:eastAsia="宋体" w:cs="Times New Roman"/>
          <w:sz w:val="24"/>
          <w:szCs w:val="28"/>
          <w:highlight w:val="none"/>
          <w:lang w:eastAsia="zh-CN"/>
        </w:rPr>
        <w:t>、</w:t>
      </w:r>
      <w:r>
        <w:rPr>
          <w:rFonts w:hint="eastAsia" w:ascii="宋体" w:hAnsi="宋体" w:eastAsia="宋体" w:cs="Times New Roman"/>
          <w:sz w:val="24"/>
          <w:szCs w:val="28"/>
          <w:highlight w:val="none"/>
        </w:rPr>
        <w:t>迷彩</w:t>
      </w:r>
      <w:r>
        <w:rPr>
          <w:rFonts w:hint="eastAsia" w:ascii="宋体" w:hAnsi="宋体" w:eastAsia="宋体" w:cs="Times New Roman"/>
          <w:sz w:val="24"/>
          <w:szCs w:val="28"/>
          <w:highlight w:val="none"/>
          <w:lang w:eastAsia="zh-CN"/>
        </w:rPr>
        <w:t>作训</w:t>
      </w:r>
      <w:r>
        <w:rPr>
          <w:rFonts w:hint="eastAsia" w:ascii="宋体" w:hAnsi="宋体" w:eastAsia="宋体" w:cs="Times New Roman"/>
          <w:sz w:val="24"/>
          <w:szCs w:val="28"/>
          <w:highlight w:val="none"/>
        </w:rPr>
        <w:t>鞋</w:t>
      </w:r>
      <w:r>
        <w:rPr>
          <w:rFonts w:hint="eastAsia" w:ascii="宋体" w:hAnsi="宋体" w:eastAsia="宋体" w:cs="Times New Roman"/>
          <w:sz w:val="24"/>
          <w:szCs w:val="28"/>
          <w:highlight w:val="none"/>
          <w:lang w:eastAsia="zh-CN"/>
        </w:rPr>
        <w:t>、</w:t>
      </w:r>
      <w:r>
        <w:rPr>
          <w:rFonts w:hint="eastAsia" w:ascii="宋体" w:hAnsi="宋体" w:eastAsia="宋体" w:cs="Times New Roman"/>
          <w:sz w:val="24"/>
          <w:szCs w:val="28"/>
          <w:highlight w:val="none"/>
        </w:rPr>
        <w:t>迷彩帽</w:t>
      </w:r>
      <w:r>
        <w:rPr>
          <w:rFonts w:hint="eastAsia" w:ascii="宋体" w:hAnsi="宋体" w:eastAsia="宋体" w:cs="Times New Roman"/>
          <w:sz w:val="24"/>
          <w:szCs w:val="28"/>
          <w:highlight w:val="none"/>
          <w:lang w:eastAsia="zh-CN"/>
        </w:rPr>
        <w:t>、腰带等）需提供</w:t>
      </w:r>
      <w:r>
        <w:rPr>
          <w:rFonts w:hint="eastAsia" w:ascii="宋体" w:hAnsi="宋体"/>
          <w:sz w:val="24"/>
          <w:szCs w:val="28"/>
          <w:highlight w:val="none"/>
        </w:rPr>
        <w:t>经CMA认证的检测机构出具的检测报告</w:t>
      </w:r>
      <w:r>
        <w:rPr>
          <w:rFonts w:hint="eastAsia" w:ascii="宋体" w:hAnsi="宋体" w:cs="Times New Roman"/>
          <w:kern w:val="2"/>
          <w:sz w:val="24"/>
          <w:szCs w:val="28"/>
          <w:highlight w:val="none"/>
          <w:lang w:val="en-US" w:eastAsia="zh-CN" w:bidi="ar-SA"/>
        </w:rPr>
        <w:t>；</w:t>
      </w:r>
    </w:p>
    <w:p>
      <w:pPr>
        <w:widowControl/>
        <w:spacing w:before="0" w:line="360" w:lineRule="auto"/>
        <w:ind w:left="0" w:firstLine="0" w:firstLineChars="0"/>
        <w:jc w:val="left"/>
        <w:rPr>
          <w:rFonts w:hint="eastAsia" w:ascii="宋体" w:hAnsi="宋体" w:eastAsia="宋体" w:cs="Times New Roman"/>
          <w:b w:val="0"/>
          <w:bCs w:val="0"/>
          <w:kern w:val="2"/>
          <w:sz w:val="24"/>
          <w:szCs w:val="28"/>
          <w:highlight w:val="none"/>
          <w:lang w:val="en-US" w:eastAsia="zh-CN" w:bidi="ar-SA"/>
        </w:rPr>
      </w:pPr>
      <w:r>
        <w:rPr>
          <w:rFonts w:hint="eastAsia" w:ascii="宋体" w:hAnsi="宋体" w:cs="Times New Roman"/>
          <w:kern w:val="2"/>
          <w:sz w:val="24"/>
          <w:szCs w:val="28"/>
          <w:highlight w:val="none"/>
          <w:lang w:val="en-US" w:eastAsia="zh-CN" w:bidi="ar-SA"/>
        </w:rPr>
        <w:t>（3）</w:t>
      </w:r>
      <w:r>
        <w:rPr>
          <w:rFonts w:hint="eastAsia" w:ascii="宋体" w:hAnsi="宋体" w:eastAsia="宋体" w:cs="Times New Roman"/>
          <w:kern w:val="2"/>
          <w:sz w:val="24"/>
          <w:szCs w:val="28"/>
          <w:highlight w:val="none"/>
          <w:lang w:val="en-US" w:eastAsia="zh-CN" w:bidi="ar-SA"/>
        </w:rPr>
        <w:t>禁止仿制</w:t>
      </w:r>
      <w:r>
        <w:rPr>
          <w:rFonts w:hint="eastAsia" w:ascii="宋体" w:hAnsi="宋体" w:eastAsia="宋体" w:cs="Times New Roman"/>
          <w:kern w:val="2"/>
          <w:sz w:val="24"/>
          <w:szCs w:val="28"/>
          <w:highlight w:val="none"/>
          <w:lang w:val="en-US" w:eastAsia="zh-CN" w:bidi="ar-SA"/>
        </w:rPr>
        <w:fldChar w:fldCharType="begin"/>
      </w:r>
      <w:r>
        <w:rPr>
          <w:rFonts w:hint="eastAsia" w:ascii="宋体" w:hAnsi="宋体" w:eastAsia="宋体" w:cs="Times New Roman"/>
          <w:kern w:val="2"/>
          <w:sz w:val="24"/>
          <w:szCs w:val="28"/>
          <w:highlight w:val="none"/>
          <w:lang w:val="en-US" w:eastAsia="zh-CN" w:bidi="ar-SA"/>
        </w:rPr>
        <w:instrText xml:space="preserve"> HYPERLINK "https://baike.baidu.com/item/%E4%B8%AD%E5%9B%BD%E4%BA%BA%E6%B0%91%E8%A7%A3%E6%94%BE%E5%86%9B" </w:instrText>
      </w:r>
      <w:r>
        <w:rPr>
          <w:rFonts w:hint="eastAsia" w:ascii="宋体" w:hAnsi="宋体" w:eastAsia="宋体" w:cs="Times New Roman"/>
          <w:kern w:val="2"/>
          <w:sz w:val="24"/>
          <w:szCs w:val="28"/>
          <w:highlight w:val="none"/>
          <w:lang w:val="en-US" w:eastAsia="zh-CN" w:bidi="ar-SA"/>
        </w:rPr>
        <w:fldChar w:fldCharType="separate"/>
      </w:r>
      <w:r>
        <w:rPr>
          <w:rFonts w:hint="eastAsia" w:ascii="宋体" w:hAnsi="宋体" w:eastAsia="宋体" w:cs="Times New Roman"/>
          <w:kern w:val="2"/>
          <w:sz w:val="24"/>
          <w:szCs w:val="28"/>
          <w:highlight w:val="none"/>
          <w:lang w:val="en-US" w:eastAsia="zh-CN" w:bidi="ar-SA"/>
        </w:rPr>
        <w:t>中国人民解放军</w:t>
      </w:r>
      <w:r>
        <w:rPr>
          <w:rFonts w:hint="eastAsia" w:ascii="宋体" w:hAnsi="宋体" w:eastAsia="宋体" w:cs="Times New Roman"/>
          <w:kern w:val="2"/>
          <w:sz w:val="24"/>
          <w:szCs w:val="28"/>
          <w:highlight w:val="none"/>
          <w:lang w:val="en-US" w:eastAsia="zh-CN" w:bidi="ar-SA"/>
        </w:rPr>
        <w:fldChar w:fldCharType="end"/>
      </w:r>
      <w:r>
        <w:rPr>
          <w:rFonts w:hint="eastAsia" w:ascii="宋体" w:hAnsi="宋体" w:eastAsia="宋体" w:cs="Times New Roman"/>
          <w:kern w:val="2"/>
          <w:sz w:val="24"/>
          <w:szCs w:val="28"/>
          <w:highlight w:val="none"/>
          <w:lang w:val="en-US" w:eastAsia="zh-CN" w:bidi="ar-SA"/>
        </w:rPr>
        <w:t>现行装备的制式服装及其标志服饰</w:t>
      </w:r>
      <w:r>
        <w:rPr>
          <w:rFonts w:hint="eastAsia" w:ascii="宋体" w:hAnsi="宋体" w:eastAsia="宋体" w:cs="Times New Roman"/>
          <w:b/>
          <w:bCs/>
          <w:kern w:val="2"/>
          <w:sz w:val="24"/>
          <w:szCs w:val="28"/>
          <w:highlight w:val="none"/>
          <w:lang w:val="en-US" w:eastAsia="zh-CN" w:bidi="ar-SA"/>
        </w:rPr>
        <w:t>（需提供承诺书</w:t>
      </w:r>
      <w:r>
        <w:rPr>
          <w:rFonts w:hint="eastAsia" w:ascii="宋体" w:hAnsi="宋体" w:cs="Times New Roman"/>
          <w:b/>
          <w:bCs/>
          <w:kern w:val="2"/>
          <w:sz w:val="24"/>
          <w:szCs w:val="28"/>
          <w:highlight w:val="none"/>
          <w:lang w:val="en-US" w:eastAsia="zh-CN" w:bidi="ar-SA"/>
        </w:rPr>
        <w:t>，格式自拟</w:t>
      </w:r>
      <w:r>
        <w:rPr>
          <w:rFonts w:hint="eastAsia" w:ascii="宋体" w:hAnsi="宋体" w:eastAsia="宋体" w:cs="Times New Roman"/>
          <w:b/>
          <w:bCs/>
          <w:kern w:val="2"/>
          <w:sz w:val="24"/>
          <w:szCs w:val="28"/>
          <w:highlight w:val="none"/>
          <w:lang w:val="en-US" w:eastAsia="zh-CN" w:bidi="ar-SA"/>
        </w:rPr>
        <w:t>）</w:t>
      </w:r>
      <w:r>
        <w:rPr>
          <w:rFonts w:hint="eastAsia" w:ascii="宋体" w:hAnsi="宋体" w:eastAsia="宋体" w:cs="Times New Roman"/>
          <w:b w:val="0"/>
          <w:bCs w:val="0"/>
          <w:kern w:val="2"/>
          <w:sz w:val="24"/>
          <w:szCs w:val="28"/>
          <w:highlight w:val="none"/>
          <w:lang w:val="en-US" w:eastAsia="zh-CN" w:bidi="ar-SA"/>
        </w:rPr>
        <w:t>。</w:t>
      </w:r>
    </w:p>
    <w:p>
      <w:pPr>
        <w:widowControl/>
        <w:spacing w:line="360" w:lineRule="auto"/>
        <w:ind w:firstLine="0" w:firstLineChars="0"/>
        <w:jc w:val="left"/>
        <w:rPr>
          <w:rFonts w:hint="eastAsia" w:ascii="宋体" w:hAnsi="宋体" w:eastAsia="宋体" w:cs="Times New Roman"/>
          <w:sz w:val="24"/>
          <w:szCs w:val="28"/>
          <w:highlight w:val="none"/>
        </w:rPr>
      </w:pPr>
      <w:r>
        <w:rPr>
          <w:rFonts w:hint="eastAsia" w:ascii="宋体" w:hAnsi="宋体" w:eastAsia="宋体" w:cs="Times New Roman"/>
          <w:sz w:val="24"/>
          <w:szCs w:val="28"/>
          <w:highlight w:val="none"/>
          <w:lang w:eastAsia="zh-CN"/>
        </w:rPr>
        <w:t>（二）</w:t>
      </w:r>
      <w:r>
        <w:rPr>
          <w:rFonts w:hint="eastAsia" w:ascii="宋体" w:hAnsi="宋体" w:eastAsia="宋体" w:cs="Times New Roman"/>
          <w:sz w:val="24"/>
          <w:szCs w:val="28"/>
          <w:highlight w:val="none"/>
        </w:rPr>
        <w:t>商务要求</w:t>
      </w:r>
    </w:p>
    <w:p>
      <w:pPr>
        <w:widowControl/>
        <w:spacing w:before="193" w:line="360" w:lineRule="auto"/>
        <w:ind w:left="0" w:leftChars="0" w:firstLine="0" w:firstLineChars="0"/>
        <w:jc w:val="left"/>
        <w:rPr>
          <w:rFonts w:hint="eastAsia" w:ascii="宋体" w:hAnsi="宋体" w:eastAsia="宋体" w:cs="Times New Roman"/>
          <w:sz w:val="24"/>
          <w:szCs w:val="28"/>
          <w:highlight w:val="none"/>
          <w:lang w:eastAsia="zh-CN"/>
        </w:rPr>
      </w:pPr>
      <w:r>
        <w:rPr>
          <w:rFonts w:hint="eastAsia" w:ascii="宋体" w:hAnsi="宋体" w:eastAsia="宋体" w:cs="Times New Roman"/>
          <w:sz w:val="24"/>
          <w:szCs w:val="28"/>
          <w:highlight w:val="none"/>
          <w:lang w:val="en-US" w:eastAsia="zh-CN"/>
        </w:rPr>
        <w:t>1、</w:t>
      </w:r>
      <w:r>
        <w:rPr>
          <w:rFonts w:hint="eastAsia" w:ascii="宋体" w:hAnsi="宋体" w:eastAsia="宋体" w:cs="Times New Roman"/>
          <w:sz w:val="24"/>
          <w:szCs w:val="28"/>
          <w:highlight w:val="none"/>
        </w:rPr>
        <w:t>产品报价含税费、运输费和售后服务等一切费用。</w:t>
      </w:r>
    </w:p>
    <w:p>
      <w:pPr>
        <w:widowControl/>
        <w:spacing w:before="193" w:line="360" w:lineRule="auto"/>
        <w:ind w:left="0" w:leftChars="0" w:firstLine="0" w:firstLineChars="0"/>
        <w:jc w:val="left"/>
        <w:rPr>
          <w:rFonts w:hint="eastAsia" w:ascii="宋体" w:hAnsi="宋体" w:eastAsia="宋体" w:cs="Times New Roman"/>
          <w:sz w:val="24"/>
          <w:szCs w:val="28"/>
          <w:highlight w:val="none"/>
        </w:rPr>
      </w:pPr>
      <w:r>
        <w:rPr>
          <w:rFonts w:hint="eastAsia" w:ascii="宋体" w:hAnsi="宋体" w:eastAsia="宋体" w:cs="Times New Roman"/>
          <w:sz w:val="24"/>
          <w:szCs w:val="28"/>
          <w:highlight w:val="none"/>
          <w:lang w:val="en-US" w:eastAsia="zh-CN"/>
        </w:rPr>
        <w:t>2、</w:t>
      </w:r>
      <w:r>
        <w:rPr>
          <w:rFonts w:hint="eastAsia" w:ascii="宋体" w:hAnsi="宋体" w:eastAsia="宋体" w:cs="Times New Roman"/>
          <w:sz w:val="24"/>
          <w:szCs w:val="28"/>
          <w:highlight w:val="none"/>
        </w:rPr>
        <w:t>供货与验收：</w:t>
      </w:r>
    </w:p>
    <w:p>
      <w:pPr>
        <w:widowControl/>
        <w:spacing w:before="193" w:line="360" w:lineRule="auto"/>
        <w:ind w:left="0" w:leftChars="0" w:firstLine="0" w:firstLineChars="0"/>
        <w:jc w:val="left"/>
        <w:rPr>
          <w:rFonts w:hint="eastAsia" w:ascii="宋体" w:hAnsi="宋体" w:eastAsia="宋体" w:cs="Times New Roman"/>
          <w:sz w:val="24"/>
          <w:szCs w:val="28"/>
          <w:highlight w:val="none"/>
        </w:rPr>
      </w:pPr>
      <w:r>
        <w:rPr>
          <w:rFonts w:hint="eastAsia" w:ascii="宋体" w:hAnsi="宋体" w:cs="Times New Roman"/>
          <w:sz w:val="24"/>
          <w:szCs w:val="28"/>
          <w:highlight w:val="none"/>
          <w:lang w:eastAsia="zh-CN"/>
        </w:rPr>
        <w:t>（</w:t>
      </w:r>
      <w:r>
        <w:rPr>
          <w:rFonts w:hint="eastAsia" w:ascii="宋体" w:hAnsi="宋体" w:cs="Times New Roman"/>
          <w:sz w:val="24"/>
          <w:szCs w:val="28"/>
          <w:highlight w:val="none"/>
          <w:lang w:val="en-US" w:eastAsia="zh-CN"/>
        </w:rPr>
        <w:t>1</w:t>
      </w:r>
      <w:r>
        <w:rPr>
          <w:rFonts w:hint="eastAsia" w:ascii="宋体" w:hAnsi="宋体" w:cs="Times New Roman"/>
          <w:sz w:val="24"/>
          <w:szCs w:val="28"/>
          <w:highlight w:val="none"/>
          <w:lang w:eastAsia="zh-CN"/>
        </w:rPr>
        <w:t>）</w:t>
      </w:r>
      <w:r>
        <w:rPr>
          <w:rFonts w:hint="eastAsia" w:ascii="宋体" w:hAnsi="宋体" w:eastAsia="宋体" w:cs="Times New Roman"/>
          <w:sz w:val="24"/>
          <w:szCs w:val="28"/>
          <w:highlight w:val="none"/>
        </w:rPr>
        <w:t>第一批次供货：中标单位于当年8月15日前提供</w:t>
      </w:r>
      <w:r>
        <w:rPr>
          <w:rFonts w:hint="eastAsia" w:ascii="宋体" w:hAnsi="宋体" w:eastAsia="宋体" w:cs="Times New Roman"/>
          <w:sz w:val="24"/>
          <w:szCs w:val="28"/>
          <w:highlight w:val="none"/>
          <w:lang w:eastAsia="zh-CN"/>
        </w:rPr>
        <w:t>不</w:t>
      </w:r>
      <w:r>
        <w:rPr>
          <w:rFonts w:hint="eastAsia" w:ascii="宋体" w:hAnsi="宋体" w:eastAsia="宋体" w:cs="Times New Roman"/>
          <w:sz w:val="24"/>
          <w:szCs w:val="28"/>
          <w:highlight w:val="none"/>
        </w:rPr>
        <w:t>少于50套产品交于甲方，甲方将比对产品</w:t>
      </w:r>
      <w:r>
        <w:rPr>
          <w:rFonts w:hint="eastAsia" w:ascii="宋体" w:hAnsi="宋体" w:eastAsia="宋体" w:cs="Times New Roman"/>
          <w:sz w:val="24"/>
          <w:szCs w:val="28"/>
          <w:highlight w:val="none"/>
          <w:lang w:eastAsia="zh-CN"/>
        </w:rPr>
        <w:t>与</w:t>
      </w:r>
      <w:r>
        <w:rPr>
          <w:rFonts w:hint="eastAsia" w:ascii="宋体" w:hAnsi="宋体" w:eastAsia="宋体" w:cs="Times New Roman"/>
          <w:sz w:val="24"/>
          <w:szCs w:val="28"/>
          <w:highlight w:val="none"/>
        </w:rPr>
        <w:t>样品的一致性。经甲方同意后方可进行第二批次供货。</w:t>
      </w:r>
    </w:p>
    <w:p>
      <w:pPr>
        <w:widowControl/>
        <w:spacing w:before="193" w:line="360" w:lineRule="auto"/>
        <w:ind w:left="0" w:leftChars="0" w:firstLine="0" w:firstLineChars="0"/>
        <w:jc w:val="left"/>
        <w:rPr>
          <w:rFonts w:hint="eastAsia" w:ascii="宋体" w:hAnsi="宋体" w:eastAsia="宋体" w:cs="Times New Roman"/>
          <w:sz w:val="24"/>
          <w:szCs w:val="28"/>
          <w:highlight w:val="none"/>
        </w:rPr>
      </w:pPr>
      <w:r>
        <w:rPr>
          <w:rFonts w:hint="eastAsia" w:ascii="宋体" w:hAnsi="宋体" w:cs="Times New Roman"/>
          <w:sz w:val="24"/>
          <w:szCs w:val="28"/>
          <w:highlight w:val="none"/>
          <w:lang w:eastAsia="zh-CN"/>
        </w:rPr>
        <w:t>（</w:t>
      </w:r>
      <w:r>
        <w:rPr>
          <w:rFonts w:hint="eastAsia" w:ascii="宋体" w:hAnsi="宋体" w:cs="Times New Roman"/>
          <w:sz w:val="24"/>
          <w:szCs w:val="28"/>
          <w:highlight w:val="none"/>
          <w:lang w:val="en-US" w:eastAsia="zh-CN"/>
        </w:rPr>
        <w:t>2</w:t>
      </w:r>
      <w:r>
        <w:rPr>
          <w:rFonts w:hint="eastAsia" w:ascii="宋体" w:hAnsi="宋体" w:cs="Times New Roman"/>
          <w:sz w:val="24"/>
          <w:szCs w:val="28"/>
          <w:highlight w:val="none"/>
          <w:lang w:eastAsia="zh-CN"/>
        </w:rPr>
        <w:t>）</w:t>
      </w:r>
      <w:r>
        <w:rPr>
          <w:rFonts w:hint="eastAsia" w:ascii="宋体" w:hAnsi="宋体" w:eastAsia="宋体" w:cs="Times New Roman"/>
          <w:sz w:val="24"/>
          <w:szCs w:val="28"/>
          <w:highlight w:val="none"/>
        </w:rPr>
        <w:t>第二批次供货：中标单位于</w:t>
      </w:r>
      <w:r>
        <w:rPr>
          <w:rFonts w:hint="eastAsia" w:ascii="宋体" w:hAnsi="宋体" w:eastAsia="宋体" w:cs="Times New Roman"/>
          <w:sz w:val="24"/>
          <w:szCs w:val="28"/>
          <w:highlight w:val="none"/>
          <w:lang w:eastAsia="zh-CN"/>
        </w:rPr>
        <w:t>军训前（暂定</w:t>
      </w:r>
      <w:r>
        <w:rPr>
          <w:rFonts w:hint="eastAsia" w:ascii="宋体" w:hAnsi="宋体" w:eastAsia="宋体" w:cs="Times New Roman"/>
          <w:sz w:val="24"/>
          <w:szCs w:val="28"/>
          <w:highlight w:val="none"/>
        </w:rPr>
        <w:t>当年9月1日</w:t>
      </w:r>
      <w:r>
        <w:rPr>
          <w:rFonts w:hint="eastAsia" w:ascii="宋体" w:hAnsi="宋体" w:eastAsia="宋体" w:cs="Times New Roman"/>
          <w:sz w:val="24"/>
          <w:szCs w:val="28"/>
          <w:highlight w:val="none"/>
          <w:lang w:eastAsia="zh-CN"/>
        </w:rPr>
        <w:t>）</w:t>
      </w:r>
      <w:r>
        <w:rPr>
          <w:rFonts w:hint="eastAsia" w:ascii="宋体" w:hAnsi="宋体" w:eastAsia="宋体" w:cs="Times New Roman"/>
          <w:sz w:val="24"/>
          <w:szCs w:val="28"/>
          <w:highlight w:val="none"/>
        </w:rPr>
        <w:t>提供剩余产品并提供由检验单位出具的本年度具有检验资质的单位提供的产品检验合格报告。供应商第一批次供货与第二批次供货应与样品保持一致，否则视为合同违约。招标人将组织有关人员结合供应商在第一批次供货、第二批次供货及学生反馈意见在军训结束后进行验收。</w:t>
      </w:r>
    </w:p>
    <w:p>
      <w:pPr>
        <w:widowControl/>
        <w:spacing w:before="193" w:line="360" w:lineRule="auto"/>
        <w:ind w:left="0" w:leftChars="0" w:firstLine="0" w:firstLineChars="0"/>
        <w:jc w:val="left"/>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3、</w:t>
      </w:r>
      <w:r>
        <w:rPr>
          <w:rFonts w:hint="eastAsia" w:ascii="宋体" w:hAnsi="宋体" w:eastAsia="宋体" w:cs="Times New Roman"/>
          <w:sz w:val="24"/>
          <w:szCs w:val="28"/>
          <w:highlight w:val="none"/>
        </w:rPr>
        <w:t>交货时间</w:t>
      </w:r>
      <w:r>
        <w:rPr>
          <w:rFonts w:hint="eastAsia" w:ascii="宋体" w:hAnsi="宋体" w:eastAsia="宋体" w:cs="Times New Roman"/>
          <w:sz w:val="24"/>
          <w:szCs w:val="28"/>
          <w:highlight w:val="none"/>
          <w:lang w:eastAsia="zh-CN"/>
        </w:rPr>
        <w:t>为暂定当年</w:t>
      </w:r>
      <w:r>
        <w:rPr>
          <w:rFonts w:hint="eastAsia" w:ascii="宋体" w:hAnsi="宋体" w:eastAsia="宋体" w:cs="Times New Roman"/>
          <w:sz w:val="24"/>
          <w:szCs w:val="28"/>
          <w:highlight w:val="none"/>
          <w:lang w:val="en-US" w:eastAsia="zh-CN"/>
        </w:rPr>
        <w:t>9月1日（</w:t>
      </w:r>
      <w:r>
        <w:rPr>
          <w:rFonts w:hint="eastAsia" w:ascii="宋体" w:hAnsi="宋体" w:eastAsia="宋体" w:cs="Times New Roman"/>
          <w:sz w:val="24"/>
          <w:szCs w:val="28"/>
          <w:highlight w:val="none"/>
          <w:lang w:eastAsia="zh-CN"/>
        </w:rPr>
        <w:t>按甲方实际需求</w:t>
      </w:r>
      <w:r>
        <w:rPr>
          <w:rFonts w:hint="eastAsia" w:ascii="宋体" w:hAnsi="宋体" w:eastAsia="宋体" w:cs="Times New Roman"/>
          <w:sz w:val="24"/>
          <w:szCs w:val="28"/>
          <w:highlight w:val="none"/>
          <w:lang w:val="en-US" w:eastAsia="zh-CN"/>
        </w:rPr>
        <w:t>）</w:t>
      </w:r>
      <w:r>
        <w:rPr>
          <w:rFonts w:hint="eastAsia" w:ascii="宋体" w:hAnsi="宋体" w:eastAsia="宋体" w:cs="Times New Roman"/>
          <w:sz w:val="24"/>
          <w:szCs w:val="28"/>
          <w:highlight w:val="none"/>
          <w:lang w:eastAsia="zh-CN"/>
        </w:rPr>
        <w:t>。</w:t>
      </w:r>
      <w:r>
        <w:rPr>
          <w:rFonts w:hint="eastAsia" w:ascii="宋体" w:hAnsi="宋体" w:eastAsia="宋体" w:cs="Times New Roman"/>
          <w:sz w:val="24"/>
          <w:szCs w:val="28"/>
          <w:highlight w:val="none"/>
        </w:rPr>
        <w:t>地点</w:t>
      </w:r>
      <w:r>
        <w:rPr>
          <w:rFonts w:hint="eastAsia" w:ascii="宋体" w:hAnsi="宋体" w:eastAsia="宋体" w:cs="Times New Roman"/>
          <w:sz w:val="24"/>
          <w:szCs w:val="28"/>
          <w:highlight w:val="none"/>
          <w:lang w:eastAsia="zh-CN"/>
        </w:rPr>
        <w:t>为皖南医学院，</w:t>
      </w:r>
      <w:r>
        <w:rPr>
          <w:rFonts w:hint="eastAsia" w:ascii="宋体" w:hAnsi="宋体" w:eastAsia="宋体" w:cs="Times New Roman"/>
          <w:sz w:val="24"/>
          <w:szCs w:val="28"/>
          <w:highlight w:val="none"/>
        </w:rPr>
        <w:t>付款方式</w:t>
      </w:r>
      <w:r>
        <w:rPr>
          <w:rFonts w:hint="eastAsia" w:ascii="宋体" w:hAnsi="宋体" w:eastAsia="宋体" w:cs="Times New Roman"/>
          <w:sz w:val="24"/>
          <w:szCs w:val="28"/>
          <w:highlight w:val="none"/>
          <w:lang w:eastAsia="zh-CN"/>
        </w:rPr>
        <w:t>为</w:t>
      </w:r>
      <w:r>
        <w:rPr>
          <w:rFonts w:hint="eastAsia" w:ascii="宋体" w:hAnsi="宋体" w:eastAsia="宋体" w:cs="Times New Roman"/>
          <w:sz w:val="24"/>
          <w:szCs w:val="28"/>
          <w:highlight w:val="none"/>
          <w:lang w:val="en-US" w:eastAsia="zh-CN"/>
        </w:rPr>
        <w:t>当年年底前一次性付款。</w:t>
      </w:r>
    </w:p>
    <w:p>
      <w:pPr>
        <w:widowControl/>
        <w:spacing w:before="193" w:line="360" w:lineRule="auto"/>
        <w:ind w:left="0" w:leftChars="0" w:firstLine="0" w:firstLineChars="0"/>
        <w:jc w:val="left"/>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4、服务要求：</w:t>
      </w:r>
    </w:p>
    <w:p>
      <w:pPr>
        <w:widowControl/>
        <w:spacing w:before="193" w:line="360" w:lineRule="auto"/>
        <w:ind w:firstLine="0" w:firstLineChars="0"/>
        <w:jc w:val="left"/>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（1）按时供货，品种型号齐全，完全满足不同形体学生穿着要求，确保所有参训人员都可以穿上合体的服装。遇到有特大体型的学生，服装必须在军训前得到保证；</w:t>
      </w:r>
    </w:p>
    <w:p>
      <w:pPr>
        <w:widowControl/>
        <w:spacing w:before="193" w:line="360" w:lineRule="auto"/>
        <w:ind w:firstLine="0" w:firstLineChars="0"/>
        <w:jc w:val="left"/>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2）售前需要安排好货物和物流、售中需要配备专门人员发放服装并维持好现场秩序（供应商须在服装发放现场以展架等形式公布相关售后方式）、在学校设立定点售后点（军训期间，供应商需要派专人驻点）并留足够备品以便学生更换；军训期间，学生服装的纽扣脱落、衣服断线、拉链损坏、鞋子脱胶等问题，供应商须在12小时内免费解决问题；</w:t>
      </w:r>
    </w:p>
    <w:p>
      <w:pPr>
        <w:widowControl/>
        <w:spacing w:before="193" w:line="360" w:lineRule="auto"/>
        <w:ind w:firstLine="0" w:firstLineChars="0"/>
        <w:jc w:val="left"/>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（3）服务周到，卖方需要提供适量服装及配件以保障军训期间学生调换和购买零配件（服装各部分价格总和不得超过整套服装招标价，服装各部分价格公示表需在投标时提供纸质盖章签字原件）；</w:t>
      </w:r>
    </w:p>
    <w:p>
      <w:pPr>
        <w:widowControl/>
        <w:spacing w:before="193" w:line="360" w:lineRule="auto"/>
        <w:ind w:firstLine="0" w:firstLineChars="0"/>
        <w:jc w:val="left"/>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4）因服装质量或售后问题导致学生投诉，投诉率（包括但不限于：学生实名电话投诉、邮件投诉、书面投诉等）达到本次新生军训人数的2%—5%（含），扣除供应商军训服装总款项的3%；投诉率达到本次新生军训人数5%—10%（含），扣除总额=供应商军训服装总款项*投诉率；投诉率达到本次新生军训人数的10%以上，认定为服装质量不合格。</w:t>
      </w:r>
    </w:p>
    <w:p>
      <w:pPr>
        <w:pStyle w:val="3"/>
        <w:jc w:val="center"/>
        <w:rPr>
          <w:rFonts w:hint="eastAsia"/>
          <w:highlight w:val="none"/>
        </w:rPr>
      </w:pPr>
      <w:r>
        <w:rPr>
          <w:rFonts w:hint="eastAsia" w:ascii="宋体" w:hAnsi="宋体" w:eastAsia="宋体"/>
          <w:highlight w:val="none"/>
        </w:rPr>
        <w:br w:type="page"/>
      </w:r>
      <w:r>
        <w:rPr>
          <w:rFonts w:hint="eastAsia"/>
          <w:highlight w:val="none"/>
        </w:rPr>
        <w:t>第五章</w:t>
      </w:r>
      <w:r>
        <w:rPr>
          <w:highlight w:val="none"/>
        </w:rPr>
        <w:t xml:space="preserve">   </w:t>
      </w:r>
      <w:r>
        <w:rPr>
          <w:rFonts w:hint="eastAsia"/>
          <w:highlight w:val="none"/>
        </w:rPr>
        <w:t>评标办法及评分规则</w:t>
      </w:r>
    </w:p>
    <w:p>
      <w:pPr>
        <w:widowControl/>
        <w:shd w:val="clear" w:color="auto" w:fill="FFFFFF"/>
        <w:snapToGrid w:val="0"/>
        <w:spacing w:line="360" w:lineRule="auto"/>
        <w:ind w:firstLine="482"/>
        <w:rPr>
          <w:rFonts w:ascii="宋体" w:hAnsi="宋体" w:cs="Calibri"/>
          <w:color w:val="333333"/>
          <w:kern w:val="0"/>
          <w:szCs w:val="21"/>
          <w:highlight w:val="none"/>
        </w:rPr>
      </w:pPr>
      <w:r>
        <w:rPr>
          <w:rFonts w:hint="eastAsia" w:ascii="宋体" w:hAnsi="宋体" w:cs="Calibri"/>
          <w:b/>
          <w:bCs/>
          <w:color w:val="000000"/>
          <w:kern w:val="0"/>
          <w:szCs w:val="21"/>
          <w:highlight w:val="none"/>
          <w:shd w:val="clear" w:color="auto" w:fill="FFFFFF"/>
        </w:rPr>
        <w:t xml:space="preserve">1.评审原则 </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1.1合法、合规原则。</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1.2符合公共资源交易规则原则。</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1.3公平、公正、科学、审慎、择优原则。</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1.4高分优先原则。衡量投标文件满足招标文件规定各项评审标准的程度，折算为综合得分分值，依据每个投标人的综合得分由高到低，依次确定排名顺序。</w:t>
      </w:r>
    </w:p>
    <w:p>
      <w:pPr>
        <w:widowControl/>
        <w:shd w:val="clear" w:color="auto" w:fill="FFFFFF"/>
        <w:snapToGrid w:val="0"/>
        <w:spacing w:line="360" w:lineRule="auto"/>
        <w:ind w:firstLine="482"/>
        <w:rPr>
          <w:rFonts w:ascii="宋体" w:hAnsi="宋体" w:cs="Calibri"/>
          <w:color w:val="333333"/>
          <w:kern w:val="0"/>
          <w:szCs w:val="21"/>
          <w:highlight w:val="none"/>
        </w:rPr>
      </w:pPr>
      <w:r>
        <w:rPr>
          <w:rFonts w:hint="eastAsia" w:ascii="宋体" w:hAnsi="宋体" w:cs="Calibri"/>
          <w:b/>
          <w:bCs/>
          <w:color w:val="333333"/>
          <w:kern w:val="0"/>
          <w:szCs w:val="21"/>
          <w:highlight w:val="none"/>
          <w:shd w:val="clear" w:color="auto" w:fill="FFFFFF"/>
        </w:rPr>
        <w:t>2.评审分值分配(满分100分)</w:t>
      </w:r>
    </w:p>
    <w:p>
      <w:pPr>
        <w:widowControl/>
        <w:shd w:val="clear" w:color="auto" w:fill="FFFFFF"/>
        <w:snapToGrid w:val="0"/>
        <w:spacing w:line="360" w:lineRule="auto"/>
        <w:ind w:firstLine="480"/>
        <w:rPr>
          <w:rFonts w:ascii="宋体" w:hAnsi="宋体" w:cs="Calibri"/>
          <w:color w:val="333333"/>
          <w:kern w:val="0"/>
          <w:szCs w:val="21"/>
          <w:highlight w:val="none"/>
          <w:shd w:val="clear" w:color="auto" w:fill="FFFFFF"/>
        </w:rPr>
      </w:pPr>
      <w:r>
        <w:rPr>
          <w:rFonts w:hint="eastAsia" w:ascii="宋体" w:hAnsi="宋体" w:cs="Calibri"/>
          <w:color w:val="333333"/>
          <w:kern w:val="0"/>
          <w:szCs w:val="21"/>
          <w:highlight w:val="none"/>
          <w:shd w:val="clear" w:color="auto" w:fill="FFFFFF"/>
        </w:rPr>
        <w:t>2.1商务标（</w:t>
      </w:r>
      <w:r>
        <w:rPr>
          <w:rFonts w:hint="eastAsia" w:ascii="宋体" w:hAnsi="宋体" w:cs="Calibri"/>
          <w:color w:val="333333"/>
          <w:kern w:val="0"/>
          <w:szCs w:val="21"/>
          <w:highlight w:val="none"/>
          <w:shd w:val="clear" w:color="auto" w:fill="FFFFFF"/>
          <w:lang w:val="en-US" w:eastAsia="zh-CN"/>
        </w:rPr>
        <w:t>41</w:t>
      </w:r>
      <w:r>
        <w:rPr>
          <w:rFonts w:hint="eastAsia" w:ascii="宋体" w:hAnsi="宋体" w:cs="Calibri"/>
          <w:color w:val="333333"/>
          <w:kern w:val="0"/>
          <w:szCs w:val="21"/>
          <w:highlight w:val="none"/>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333333"/>
          <w:kern w:val="0"/>
          <w:szCs w:val="21"/>
          <w:highlight w:val="none"/>
          <w:shd w:val="clear" w:color="auto" w:fill="FFFFFF"/>
        </w:rPr>
        <w:t>2.1.1投标报价</w:t>
      </w: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highlight w:val="none"/>
        </w:rPr>
        <w:t xml:space="preserve">   </w:t>
      </w:r>
      <w:r>
        <w:rPr>
          <w:rFonts w:hint="eastAsia" w:ascii="宋体" w:hAnsi="宋体" w:cs="Calibri"/>
          <w:color w:val="333333"/>
          <w:kern w:val="0"/>
          <w:szCs w:val="21"/>
          <w:highlight w:val="none"/>
          <w:shd w:val="clear" w:color="auto" w:fill="FFFFFF"/>
        </w:rPr>
        <w:t xml:space="preserve">  </w:t>
      </w:r>
      <w:r>
        <w:rPr>
          <w:rFonts w:hint="eastAsia" w:ascii="宋体" w:hAnsi="宋体" w:cs="Calibri"/>
          <w:bCs/>
          <w:color w:val="333333"/>
          <w:kern w:val="0"/>
          <w:szCs w:val="21"/>
          <w:highlight w:val="none"/>
          <w:shd w:val="clear" w:color="auto" w:fill="FFFFFF"/>
          <w:lang w:val="en-US" w:eastAsia="zh-CN"/>
        </w:rPr>
        <w:t>35</w:t>
      </w:r>
      <w:r>
        <w:rPr>
          <w:rFonts w:hint="eastAsia" w:ascii="宋体" w:hAnsi="宋体" w:cs="Calibri"/>
          <w:color w:val="333333"/>
          <w:kern w:val="0"/>
          <w:szCs w:val="21"/>
          <w:highlight w:val="none"/>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333333"/>
          <w:kern w:val="0"/>
          <w:szCs w:val="21"/>
          <w:highlight w:val="none"/>
          <w:shd w:val="clear" w:color="auto" w:fill="FFFFFF"/>
        </w:rPr>
        <w:t>2.1.2投标人业绩</w:t>
      </w: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Calibri"/>
          <w:color w:val="333333"/>
          <w:kern w:val="0"/>
          <w:szCs w:val="21"/>
          <w:highlight w:val="none"/>
          <w:shd w:val="clear" w:color="auto" w:fill="FFFFFF"/>
        </w:rPr>
        <w:t xml:space="preserve">   </w:t>
      </w:r>
      <w:r>
        <w:rPr>
          <w:rFonts w:hint="eastAsia" w:ascii="宋体" w:hAnsi="宋体" w:cs="Calibri"/>
          <w:color w:val="333333"/>
          <w:kern w:val="0"/>
          <w:szCs w:val="21"/>
          <w:highlight w:val="none"/>
          <w:shd w:val="clear" w:color="auto" w:fill="FFFFFF"/>
          <w:lang w:val="en-US" w:eastAsia="zh-CN"/>
        </w:rPr>
        <w:t>6</w:t>
      </w:r>
      <w:r>
        <w:rPr>
          <w:rFonts w:hint="eastAsia" w:ascii="宋体" w:hAnsi="宋体" w:cs="Calibri"/>
          <w:color w:val="333333"/>
          <w:kern w:val="0"/>
          <w:szCs w:val="21"/>
          <w:highlight w:val="none"/>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333333"/>
          <w:kern w:val="0"/>
          <w:szCs w:val="21"/>
          <w:highlight w:val="none"/>
          <w:shd w:val="clear" w:color="auto" w:fill="FFFFFF"/>
        </w:rPr>
        <w:t>2.2技术标（5</w:t>
      </w:r>
      <w:r>
        <w:rPr>
          <w:rFonts w:hint="eastAsia" w:ascii="宋体" w:hAnsi="宋体" w:cs="Calibri"/>
          <w:color w:val="333333"/>
          <w:kern w:val="0"/>
          <w:szCs w:val="21"/>
          <w:highlight w:val="none"/>
          <w:shd w:val="clear" w:color="auto" w:fill="FFFFFF"/>
          <w:lang w:val="en-US" w:eastAsia="zh-CN"/>
        </w:rPr>
        <w:t>9</w:t>
      </w:r>
      <w:r>
        <w:rPr>
          <w:rFonts w:hint="eastAsia" w:ascii="宋体" w:hAnsi="宋体" w:cs="Calibri"/>
          <w:color w:val="333333"/>
          <w:kern w:val="0"/>
          <w:szCs w:val="21"/>
          <w:highlight w:val="none"/>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333333"/>
          <w:kern w:val="0"/>
          <w:szCs w:val="21"/>
          <w:highlight w:val="none"/>
          <w:shd w:val="clear" w:color="auto" w:fill="FFFFFF"/>
        </w:rPr>
        <w:t>2.2.1</w:t>
      </w:r>
      <w:r>
        <w:rPr>
          <w:rFonts w:hint="eastAsia" w:ascii="宋体" w:hAnsi="宋体" w:cs="宋体"/>
          <w:highlight w:val="none"/>
          <w:lang w:val="en-US" w:eastAsia="zh-CN"/>
        </w:rPr>
        <w:t>供货方案</w:t>
      </w: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highlight w:val="none"/>
        </w:rPr>
        <w:t xml:space="preserve">   </w:t>
      </w:r>
      <w:r>
        <w:rPr>
          <w:rFonts w:hint="eastAsia" w:ascii="宋体" w:hAnsi="宋体" w:cs="Calibri"/>
          <w:color w:val="333333"/>
          <w:kern w:val="0"/>
          <w:szCs w:val="21"/>
          <w:highlight w:val="none"/>
          <w:shd w:val="clear" w:color="auto" w:fill="FFFFFF"/>
        </w:rPr>
        <w:t xml:space="preserve">  </w:t>
      </w:r>
      <w:r>
        <w:rPr>
          <w:rFonts w:hint="eastAsia" w:ascii="宋体" w:hAnsi="宋体" w:cs="Calibri"/>
          <w:color w:val="333333"/>
          <w:kern w:val="0"/>
          <w:szCs w:val="21"/>
          <w:highlight w:val="none"/>
          <w:shd w:val="clear" w:color="auto" w:fill="FFFFFF"/>
          <w:lang w:val="en-US" w:eastAsia="zh-CN"/>
        </w:rPr>
        <w:t>11</w:t>
      </w:r>
      <w:r>
        <w:rPr>
          <w:rFonts w:hint="eastAsia" w:ascii="宋体" w:hAnsi="宋体" w:cs="Calibri"/>
          <w:color w:val="333333"/>
          <w:kern w:val="0"/>
          <w:szCs w:val="21"/>
          <w:highlight w:val="none"/>
          <w:shd w:val="clear" w:color="auto" w:fill="FFFFFF"/>
        </w:rPr>
        <w:t>分</w:t>
      </w:r>
    </w:p>
    <w:p>
      <w:pPr>
        <w:widowControl/>
        <w:shd w:val="clear" w:color="auto" w:fill="FFFFFF"/>
        <w:snapToGrid w:val="0"/>
        <w:spacing w:line="360" w:lineRule="auto"/>
        <w:ind w:firstLine="480"/>
        <w:rPr>
          <w:rFonts w:hint="eastAsia" w:ascii="宋体" w:hAnsi="宋体" w:cs="Calibri"/>
          <w:color w:val="333333"/>
          <w:kern w:val="0"/>
          <w:szCs w:val="21"/>
          <w:highlight w:val="none"/>
          <w:shd w:val="clear" w:color="auto" w:fill="FFFFFF"/>
        </w:rPr>
      </w:pPr>
      <w:r>
        <w:rPr>
          <w:rFonts w:hint="eastAsia" w:ascii="宋体" w:hAnsi="宋体" w:cs="Calibri"/>
          <w:color w:val="333333"/>
          <w:kern w:val="0"/>
          <w:szCs w:val="21"/>
          <w:highlight w:val="none"/>
          <w:shd w:val="clear" w:color="auto" w:fill="FFFFFF"/>
        </w:rPr>
        <w:t>2.2.2</w:t>
      </w:r>
      <w:r>
        <w:rPr>
          <w:rFonts w:hint="eastAsia" w:ascii="宋体" w:hAnsi="宋体" w:cs="Calibri"/>
          <w:color w:val="333333"/>
          <w:kern w:val="0"/>
          <w:szCs w:val="21"/>
          <w:highlight w:val="none"/>
          <w:shd w:val="clear" w:color="auto" w:fill="FFFFFF"/>
          <w:lang w:val="en-US" w:eastAsia="en-US"/>
        </w:rPr>
        <w:t>售后方案</w:t>
      </w:r>
      <w:r>
        <w:rPr>
          <w:rFonts w:hint="eastAsia" w:ascii="宋体" w:hAnsi="宋体" w:cs="宋体"/>
          <w:highlight w:val="none"/>
        </w:rPr>
        <w:t xml:space="preserve">                              </w:t>
      </w:r>
      <w:r>
        <w:rPr>
          <w:rFonts w:hint="eastAsia" w:ascii="宋体" w:hAnsi="宋体" w:cs="Calibri"/>
          <w:color w:val="333333"/>
          <w:kern w:val="0"/>
          <w:szCs w:val="21"/>
          <w:highlight w:val="none"/>
          <w:shd w:val="clear" w:color="auto" w:fill="FFFFFF"/>
        </w:rPr>
        <w:t xml:space="preserve">    </w:t>
      </w:r>
      <w:r>
        <w:rPr>
          <w:rFonts w:hint="eastAsia" w:ascii="宋体" w:hAnsi="宋体" w:cs="Calibri"/>
          <w:color w:val="333333"/>
          <w:kern w:val="0"/>
          <w:szCs w:val="21"/>
          <w:highlight w:val="none"/>
          <w:shd w:val="clear" w:color="auto" w:fill="FFFFFF"/>
          <w:lang w:val="en-US" w:eastAsia="zh-CN"/>
        </w:rPr>
        <w:t>23</w:t>
      </w:r>
      <w:r>
        <w:rPr>
          <w:rFonts w:hint="eastAsia" w:ascii="宋体" w:hAnsi="宋体" w:cs="Calibri"/>
          <w:color w:val="333333"/>
          <w:kern w:val="0"/>
          <w:szCs w:val="21"/>
          <w:highlight w:val="none"/>
          <w:shd w:val="clear" w:color="auto" w:fill="FFFFFF"/>
        </w:rPr>
        <w:t>分</w:t>
      </w:r>
    </w:p>
    <w:p>
      <w:pPr>
        <w:widowControl/>
        <w:shd w:val="clear" w:color="auto" w:fill="FFFFFF"/>
        <w:snapToGrid w:val="0"/>
        <w:spacing w:line="360" w:lineRule="auto"/>
        <w:ind w:firstLine="480"/>
        <w:rPr>
          <w:rFonts w:hint="eastAsia" w:ascii="宋体" w:hAnsi="宋体" w:cs="宋体"/>
          <w:highlight w:val="none"/>
        </w:rPr>
      </w:pPr>
      <w:r>
        <w:rPr>
          <w:rFonts w:hint="eastAsia" w:ascii="宋体" w:hAnsi="宋体" w:cs="Calibri"/>
          <w:color w:val="333333"/>
          <w:kern w:val="0"/>
          <w:szCs w:val="21"/>
          <w:highlight w:val="none"/>
          <w:shd w:val="clear" w:color="auto" w:fill="FFFFFF"/>
        </w:rPr>
        <w:t>2.2.3</w:t>
      </w:r>
      <w:r>
        <w:rPr>
          <w:rFonts w:hint="eastAsia" w:ascii="宋体" w:hAnsi="宋体" w:cs="宋体"/>
          <w:highlight w:val="none"/>
        </w:rPr>
        <w:t xml:space="preserve">样品                                      </w:t>
      </w:r>
      <w:r>
        <w:rPr>
          <w:rFonts w:hint="eastAsia" w:ascii="宋体" w:hAnsi="宋体" w:cs="宋体"/>
          <w:highlight w:val="none"/>
          <w:lang w:val="en-US" w:eastAsia="zh-CN"/>
        </w:rPr>
        <w:t>25</w:t>
      </w:r>
      <w:r>
        <w:rPr>
          <w:rFonts w:hint="eastAsia" w:ascii="宋体" w:hAnsi="宋体" w:cs="宋体"/>
          <w:highlight w:val="none"/>
        </w:rPr>
        <w:t>分</w:t>
      </w:r>
    </w:p>
    <w:p>
      <w:pPr>
        <w:widowControl/>
        <w:shd w:val="clear" w:color="auto" w:fill="FFFFFF"/>
        <w:snapToGrid w:val="0"/>
        <w:spacing w:line="360" w:lineRule="auto"/>
        <w:ind w:firstLine="482"/>
        <w:rPr>
          <w:rFonts w:ascii="宋体" w:hAnsi="宋体" w:cs="Calibri"/>
          <w:color w:val="333333"/>
          <w:kern w:val="0"/>
          <w:szCs w:val="21"/>
          <w:highlight w:val="none"/>
        </w:rPr>
      </w:pPr>
      <w:r>
        <w:rPr>
          <w:rFonts w:hint="eastAsia" w:ascii="宋体" w:hAnsi="宋体" w:cs="Calibri"/>
          <w:b/>
          <w:bCs/>
          <w:color w:val="333333"/>
          <w:kern w:val="0"/>
          <w:szCs w:val="21"/>
          <w:highlight w:val="none"/>
          <w:shd w:val="clear" w:color="auto" w:fill="FFFFFF"/>
        </w:rPr>
        <w:t>3.评审内容（数值计算结果均保留两位小数，第三位四舍五入）</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333333"/>
          <w:kern w:val="0"/>
          <w:szCs w:val="21"/>
          <w:highlight w:val="none"/>
          <w:shd w:val="clear" w:color="auto" w:fill="FFFFFF"/>
        </w:rPr>
        <w:t>3.1资格性和符合性评审内容及标准</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采购人或采购代理机构对投标文件的资格性审查作合格性评审, 评审结论分为“合格”与“不合格”。评审不合格的投标文件不再进行后续评审。</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有下列情形之一的，应做无效投标处理：</w:t>
      </w:r>
    </w:p>
    <w:tbl>
      <w:tblPr>
        <w:tblStyle w:val="24"/>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1"/>
        <w:gridCol w:w="3809"/>
        <w:gridCol w:w="47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70" w:type="dxa"/>
            <w:gridSpan w:val="2"/>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center"/>
              <w:rPr>
                <w:rFonts w:ascii="宋体" w:hAnsi="宋体" w:cs="Calibri"/>
                <w:color w:val="333333"/>
                <w:kern w:val="0"/>
                <w:szCs w:val="21"/>
                <w:highlight w:val="none"/>
              </w:rPr>
            </w:pPr>
            <w:r>
              <w:rPr>
                <w:rFonts w:hint="eastAsia" w:ascii="宋体" w:hAnsi="宋体" w:cs="Calibri"/>
                <w:color w:val="333333"/>
                <w:kern w:val="0"/>
                <w:szCs w:val="21"/>
                <w:highlight w:val="none"/>
              </w:rPr>
              <w:t>评审内容</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center"/>
              <w:rPr>
                <w:rFonts w:ascii="宋体" w:hAnsi="宋体" w:cs="Calibri"/>
                <w:color w:val="333333"/>
                <w:kern w:val="0"/>
                <w:szCs w:val="21"/>
                <w:highlight w:val="none"/>
              </w:rPr>
            </w:pPr>
            <w:r>
              <w:rPr>
                <w:rFonts w:hint="eastAsia" w:ascii="宋体" w:hAnsi="宋体" w:cs="Calibri"/>
                <w:color w:val="333333"/>
                <w:kern w:val="0"/>
                <w:szCs w:val="21"/>
                <w:highlight w:val="none"/>
              </w:rPr>
              <w:t>审查标准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3" w:hRule="atLeast"/>
        </w:trPr>
        <w:tc>
          <w:tcPr>
            <w:tcW w:w="961" w:type="dxa"/>
            <w:vMerge w:val="restart"/>
            <w:tcBorders>
              <w:top w:val="single" w:color="auto" w:sz="0"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资格性审查</w:t>
            </w:r>
          </w:p>
        </w:tc>
        <w:tc>
          <w:tcPr>
            <w:tcW w:w="3809" w:type="dxa"/>
            <w:tcBorders>
              <w:top w:val="single" w:color="auto" w:sz="0" w:space="0"/>
              <w:left w:val="single" w:color="auto" w:sz="0" w:space="0"/>
              <w:bottom w:val="single" w:color="auto" w:sz="0" w:space="0"/>
              <w:right w:val="outset" w:color="auto" w:sz="8" w:space="0"/>
            </w:tcBorders>
            <w:noWrap w:val="0"/>
            <w:vAlign w:val="center"/>
          </w:tcPr>
          <w:p>
            <w:pPr>
              <w:widowControl/>
              <w:snapToGrid w:val="0"/>
              <w:spacing w:after="0" w:line="360" w:lineRule="auto"/>
              <w:ind w:right="0" w:rightChars="0"/>
              <w:jc w:val="left"/>
              <w:rPr>
                <w:rFonts w:hint="eastAsia" w:ascii="宋体" w:hAnsi="宋体" w:eastAsia="宋体" w:cs="Calibri"/>
                <w:color w:val="333333"/>
                <w:kern w:val="0"/>
                <w:szCs w:val="21"/>
                <w:highlight w:val="none"/>
              </w:rPr>
            </w:pPr>
            <w:r>
              <w:rPr>
                <w:rFonts w:hint="eastAsia" w:ascii="宋体" w:hAnsi="宋体" w:eastAsia="宋体" w:cs="Calibri"/>
                <w:color w:val="333333"/>
                <w:spacing w:val="0"/>
                <w:kern w:val="0"/>
                <w:sz w:val="21"/>
                <w:szCs w:val="21"/>
                <w:highlight w:val="none"/>
              </w:rPr>
              <w:t>营业执照等证明文件</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after="0" w:line="360" w:lineRule="auto"/>
              <w:ind w:right="0" w:rightChars="0"/>
              <w:jc w:val="left"/>
              <w:rPr>
                <w:rFonts w:hint="eastAsia" w:ascii="宋体" w:hAnsi="宋体" w:eastAsia="宋体" w:cs="Calibri"/>
                <w:color w:val="333333"/>
                <w:kern w:val="0"/>
                <w:sz w:val="21"/>
                <w:szCs w:val="21"/>
                <w:highlight w:val="none"/>
              </w:rPr>
            </w:pPr>
            <w:r>
              <w:rPr>
                <w:rFonts w:hint="eastAsia" w:ascii="宋体" w:hAnsi="宋体" w:eastAsia="宋体" w:cs="Calibri"/>
                <w:color w:val="333333"/>
                <w:kern w:val="0"/>
                <w:sz w:val="21"/>
                <w:szCs w:val="21"/>
                <w:highlight w:val="none"/>
                <w:lang w:eastAsia="zh-CN"/>
              </w:rPr>
              <w:t>（</w:t>
            </w:r>
            <w:r>
              <w:rPr>
                <w:rFonts w:hint="eastAsia" w:ascii="宋体" w:hAnsi="宋体" w:eastAsia="宋体" w:cs="Calibri"/>
                <w:color w:val="333333"/>
                <w:kern w:val="0"/>
                <w:sz w:val="21"/>
                <w:szCs w:val="21"/>
                <w:highlight w:val="none"/>
                <w:lang w:val="en-US" w:eastAsia="zh-CN"/>
              </w:rPr>
              <w:t>1</w:t>
            </w:r>
            <w:r>
              <w:rPr>
                <w:rFonts w:hint="eastAsia" w:ascii="宋体" w:hAnsi="宋体" w:eastAsia="宋体" w:cs="Calibri"/>
                <w:color w:val="333333"/>
                <w:kern w:val="0"/>
                <w:sz w:val="21"/>
                <w:szCs w:val="21"/>
                <w:highlight w:val="none"/>
                <w:lang w:eastAsia="zh-CN"/>
              </w:rPr>
              <w:t>）</w:t>
            </w:r>
            <w:r>
              <w:rPr>
                <w:rFonts w:hint="eastAsia" w:ascii="宋体" w:hAnsi="宋体" w:cs="Calibri"/>
                <w:color w:val="333333"/>
                <w:kern w:val="0"/>
                <w:szCs w:val="21"/>
                <w:highlight w:val="none"/>
              </w:rPr>
              <w:t>投标人</w:t>
            </w:r>
            <w:r>
              <w:rPr>
                <w:rFonts w:hint="eastAsia" w:ascii="宋体" w:hAnsi="宋体" w:eastAsia="宋体" w:cs="Calibri"/>
                <w:color w:val="333333"/>
                <w:kern w:val="0"/>
                <w:sz w:val="21"/>
                <w:szCs w:val="21"/>
                <w:highlight w:val="none"/>
              </w:rPr>
              <w:t>为企业（包括合伙企业）的，</w:t>
            </w:r>
            <w:r>
              <w:rPr>
                <w:rFonts w:hint="eastAsia" w:ascii="宋体" w:hAnsi="宋体" w:eastAsia="宋体" w:cs="Calibri"/>
                <w:color w:val="333333"/>
                <w:kern w:val="0"/>
                <w:sz w:val="21"/>
                <w:szCs w:val="21"/>
                <w:highlight w:val="none"/>
                <w:lang w:val="en-US" w:eastAsia="zh-CN"/>
              </w:rPr>
              <w:t>未提</w:t>
            </w:r>
            <w:r>
              <w:rPr>
                <w:rFonts w:hint="eastAsia" w:ascii="宋体" w:hAnsi="宋体" w:eastAsia="宋体" w:cs="Calibri"/>
                <w:color w:val="333333"/>
                <w:kern w:val="0"/>
                <w:sz w:val="21"/>
                <w:szCs w:val="21"/>
                <w:highlight w:val="none"/>
              </w:rPr>
              <w:t>供有效的营业执照；</w:t>
            </w:r>
          </w:p>
          <w:p>
            <w:pPr>
              <w:widowControl/>
              <w:snapToGrid w:val="0"/>
              <w:spacing w:after="0" w:line="360" w:lineRule="auto"/>
              <w:ind w:right="0" w:rightChars="0"/>
              <w:jc w:val="left"/>
              <w:rPr>
                <w:rFonts w:hint="eastAsia" w:ascii="宋体" w:hAnsi="宋体" w:eastAsia="宋体" w:cs="Calibri"/>
                <w:color w:val="333333"/>
                <w:kern w:val="0"/>
                <w:sz w:val="21"/>
                <w:szCs w:val="21"/>
                <w:highlight w:val="none"/>
              </w:rPr>
            </w:pPr>
            <w:r>
              <w:rPr>
                <w:rFonts w:hint="eastAsia" w:ascii="宋体" w:hAnsi="宋体" w:eastAsia="宋体" w:cs="Calibri"/>
                <w:color w:val="333333"/>
                <w:kern w:val="0"/>
                <w:sz w:val="21"/>
                <w:szCs w:val="21"/>
                <w:highlight w:val="none"/>
                <w:lang w:eastAsia="zh-CN"/>
              </w:rPr>
              <w:t>（</w:t>
            </w:r>
            <w:r>
              <w:rPr>
                <w:rFonts w:hint="eastAsia" w:ascii="宋体" w:hAnsi="宋体" w:eastAsia="宋体" w:cs="Calibri"/>
                <w:color w:val="333333"/>
                <w:kern w:val="0"/>
                <w:sz w:val="21"/>
                <w:szCs w:val="21"/>
                <w:highlight w:val="none"/>
                <w:lang w:val="en-US" w:eastAsia="zh-CN"/>
              </w:rPr>
              <w:t>2</w:t>
            </w:r>
            <w:r>
              <w:rPr>
                <w:rFonts w:hint="eastAsia" w:ascii="宋体" w:hAnsi="宋体" w:eastAsia="宋体" w:cs="Calibri"/>
                <w:color w:val="333333"/>
                <w:kern w:val="0"/>
                <w:sz w:val="21"/>
                <w:szCs w:val="21"/>
                <w:highlight w:val="none"/>
                <w:lang w:eastAsia="zh-CN"/>
              </w:rPr>
              <w:t>）</w:t>
            </w:r>
            <w:r>
              <w:rPr>
                <w:rFonts w:hint="eastAsia" w:ascii="宋体" w:hAnsi="宋体" w:cs="Calibri"/>
                <w:color w:val="333333"/>
                <w:kern w:val="0"/>
                <w:szCs w:val="21"/>
                <w:highlight w:val="none"/>
              </w:rPr>
              <w:t>投标人</w:t>
            </w:r>
            <w:r>
              <w:rPr>
                <w:rFonts w:hint="eastAsia" w:ascii="宋体" w:hAnsi="宋体" w:eastAsia="宋体" w:cs="Calibri"/>
                <w:color w:val="333333"/>
                <w:kern w:val="0"/>
                <w:sz w:val="21"/>
                <w:szCs w:val="21"/>
                <w:highlight w:val="none"/>
              </w:rPr>
              <w:t>为事业单位的，</w:t>
            </w:r>
            <w:r>
              <w:rPr>
                <w:rFonts w:hint="eastAsia" w:ascii="宋体" w:hAnsi="宋体" w:eastAsia="宋体" w:cs="Calibri"/>
                <w:color w:val="333333"/>
                <w:kern w:val="0"/>
                <w:sz w:val="21"/>
                <w:szCs w:val="21"/>
                <w:highlight w:val="none"/>
                <w:lang w:val="en-US" w:eastAsia="zh-CN"/>
              </w:rPr>
              <w:t>未提</w:t>
            </w:r>
            <w:r>
              <w:rPr>
                <w:rFonts w:hint="eastAsia" w:ascii="宋体" w:hAnsi="宋体" w:eastAsia="宋体" w:cs="Calibri"/>
                <w:color w:val="333333"/>
                <w:kern w:val="0"/>
                <w:sz w:val="21"/>
                <w:szCs w:val="21"/>
                <w:highlight w:val="none"/>
              </w:rPr>
              <w:t>供有效的事业单位法人证书；</w:t>
            </w:r>
          </w:p>
          <w:p>
            <w:pPr>
              <w:widowControl/>
              <w:snapToGrid w:val="0"/>
              <w:spacing w:after="0" w:line="360" w:lineRule="auto"/>
              <w:ind w:right="0" w:rightChars="0"/>
              <w:jc w:val="left"/>
              <w:rPr>
                <w:rFonts w:hint="eastAsia" w:ascii="宋体" w:hAnsi="宋体" w:eastAsia="宋体" w:cs="Calibri"/>
                <w:color w:val="333333"/>
                <w:kern w:val="0"/>
                <w:sz w:val="21"/>
                <w:szCs w:val="21"/>
                <w:highlight w:val="none"/>
              </w:rPr>
            </w:pPr>
            <w:r>
              <w:rPr>
                <w:rFonts w:hint="eastAsia" w:ascii="宋体" w:hAnsi="宋体" w:eastAsia="宋体" w:cs="Calibri"/>
                <w:color w:val="333333"/>
                <w:kern w:val="0"/>
                <w:sz w:val="21"/>
                <w:szCs w:val="21"/>
                <w:highlight w:val="none"/>
                <w:lang w:eastAsia="zh-CN"/>
              </w:rPr>
              <w:t>（</w:t>
            </w:r>
            <w:r>
              <w:rPr>
                <w:rFonts w:hint="eastAsia" w:ascii="宋体" w:hAnsi="宋体" w:eastAsia="宋体" w:cs="Calibri"/>
                <w:color w:val="333333"/>
                <w:kern w:val="0"/>
                <w:sz w:val="21"/>
                <w:szCs w:val="21"/>
                <w:highlight w:val="none"/>
                <w:lang w:val="en-US" w:eastAsia="zh-CN"/>
              </w:rPr>
              <w:t>3</w:t>
            </w:r>
            <w:r>
              <w:rPr>
                <w:rFonts w:hint="eastAsia" w:ascii="宋体" w:hAnsi="宋体" w:eastAsia="宋体" w:cs="Calibri"/>
                <w:color w:val="333333"/>
                <w:kern w:val="0"/>
                <w:sz w:val="21"/>
                <w:szCs w:val="21"/>
                <w:highlight w:val="none"/>
                <w:lang w:eastAsia="zh-CN"/>
              </w:rPr>
              <w:t>）</w:t>
            </w:r>
            <w:r>
              <w:rPr>
                <w:rFonts w:hint="eastAsia" w:ascii="宋体" w:hAnsi="宋体" w:cs="Calibri"/>
                <w:color w:val="333333"/>
                <w:kern w:val="0"/>
                <w:szCs w:val="21"/>
                <w:highlight w:val="none"/>
              </w:rPr>
              <w:t>投标人</w:t>
            </w:r>
            <w:r>
              <w:rPr>
                <w:rFonts w:hint="eastAsia" w:ascii="宋体" w:hAnsi="宋体" w:eastAsia="宋体" w:cs="Calibri"/>
                <w:color w:val="333333"/>
                <w:kern w:val="0"/>
                <w:sz w:val="21"/>
                <w:szCs w:val="21"/>
                <w:highlight w:val="none"/>
              </w:rPr>
              <w:t>是非企业机构的，</w:t>
            </w:r>
            <w:r>
              <w:rPr>
                <w:rFonts w:hint="eastAsia" w:ascii="宋体" w:hAnsi="宋体" w:eastAsia="宋体" w:cs="Calibri"/>
                <w:color w:val="333333"/>
                <w:kern w:val="0"/>
                <w:sz w:val="21"/>
                <w:szCs w:val="21"/>
                <w:highlight w:val="none"/>
                <w:lang w:val="en-US" w:eastAsia="zh-CN"/>
              </w:rPr>
              <w:t>未提</w:t>
            </w:r>
            <w:r>
              <w:rPr>
                <w:rFonts w:hint="eastAsia" w:ascii="宋体" w:hAnsi="宋体" w:eastAsia="宋体" w:cs="Calibri"/>
                <w:color w:val="333333"/>
                <w:kern w:val="0"/>
                <w:sz w:val="21"/>
                <w:szCs w:val="21"/>
                <w:highlight w:val="none"/>
              </w:rPr>
              <w:t>供有效的执业许可证</w:t>
            </w:r>
            <w:r>
              <w:rPr>
                <w:rFonts w:hint="eastAsia" w:ascii="宋体" w:hAnsi="宋体" w:eastAsia="宋体" w:cs="Calibri"/>
                <w:color w:val="333333"/>
                <w:kern w:val="0"/>
                <w:sz w:val="21"/>
                <w:szCs w:val="21"/>
                <w:highlight w:val="none"/>
                <w:lang w:val="en-US" w:eastAsia="zh-CN"/>
              </w:rPr>
              <w:t>或</w:t>
            </w:r>
            <w:r>
              <w:rPr>
                <w:rFonts w:hint="eastAsia" w:ascii="宋体" w:hAnsi="宋体" w:eastAsia="宋体" w:cs="Calibri"/>
                <w:color w:val="333333"/>
                <w:kern w:val="0"/>
                <w:sz w:val="21"/>
                <w:szCs w:val="21"/>
                <w:highlight w:val="none"/>
              </w:rPr>
              <w:t>登记证书等证明文件；</w:t>
            </w:r>
          </w:p>
          <w:p>
            <w:pPr>
              <w:widowControl/>
              <w:snapToGrid w:val="0"/>
              <w:spacing w:after="0" w:line="360" w:lineRule="auto"/>
              <w:ind w:right="0" w:rightChars="0"/>
              <w:jc w:val="left"/>
              <w:rPr>
                <w:rFonts w:hint="eastAsia" w:ascii="宋体" w:hAnsi="宋体" w:eastAsia="宋体" w:cs="Calibri"/>
                <w:color w:val="333333"/>
                <w:kern w:val="0"/>
                <w:sz w:val="21"/>
                <w:szCs w:val="21"/>
                <w:highlight w:val="none"/>
              </w:rPr>
            </w:pPr>
            <w:r>
              <w:rPr>
                <w:rFonts w:hint="eastAsia" w:ascii="宋体" w:hAnsi="宋体" w:eastAsia="宋体" w:cs="Calibri"/>
                <w:color w:val="333333"/>
                <w:kern w:val="0"/>
                <w:sz w:val="21"/>
                <w:szCs w:val="21"/>
                <w:highlight w:val="none"/>
                <w:lang w:eastAsia="zh-CN"/>
              </w:rPr>
              <w:t>（</w:t>
            </w:r>
            <w:r>
              <w:rPr>
                <w:rFonts w:hint="eastAsia" w:ascii="宋体" w:hAnsi="宋体" w:eastAsia="宋体" w:cs="Calibri"/>
                <w:color w:val="333333"/>
                <w:kern w:val="0"/>
                <w:sz w:val="21"/>
                <w:szCs w:val="21"/>
                <w:highlight w:val="none"/>
                <w:lang w:val="en-US" w:eastAsia="zh-CN"/>
              </w:rPr>
              <w:t>4</w:t>
            </w:r>
            <w:r>
              <w:rPr>
                <w:rFonts w:hint="eastAsia" w:ascii="宋体" w:hAnsi="宋体" w:eastAsia="宋体" w:cs="Calibri"/>
                <w:color w:val="333333"/>
                <w:kern w:val="0"/>
                <w:sz w:val="21"/>
                <w:szCs w:val="21"/>
                <w:highlight w:val="none"/>
                <w:lang w:eastAsia="zh-CN"/>
              </w:rPr>
              <w:t>）</w:t>
            </w:r>
            <w:r>
              <w:rPr>
                <w:rFonts w:hint="eastAsia" w:ascii="宋体" w:hAnsi="宋体" w:cs="Calibri"/>
                <w:color w:val="333333"/>
                <w:kern w:val="0"/>
                <w:szCs w:val="21"/>
                <w:highlight w:val="none"/>
              </w:rPr>
              <w:t>投标人</w:t>
            </w:r>
            <w:r>
              <w:rPr>
                <w:rFonts w:hint="eastAsia" w:ascii="宋体" w:hAnsi="宋体" w:eastAsia="宋体" w:cs="Calibri"/>
                <w:color w:val="333333"/>
                <w:kern w:val="0"/>
                <w:sz w:val="21"/>
                <w:szCs w:val="21"/>
                <w:highlight w:val="none"/>
              </w:rPr>
              <w:t>是个体工商户的，</w:t>
            </w:r>
            <w:r>
              <w:rPr>
                <w:rFonts w:hint="eastAsia" w:ascii="宋体" w:hAnsi="宋体" w:eastAsia="宋体" w:cs="Calibri"/>
                <w:color w:val="333333"/>
                <w:kern w:val="0"/>
                <w:sz w:val="21"/>
                <w:szCs w:val="21"/>
                <w:highlight w:val="none"/>
                <w:lang w:val="en-US" w:eastAsia="zh-CN"/>
              </w:rPr>
              <w:t>未提</w:t>
            </w:r>
            <w:r>
              <w:rPr>
                <w:rFonts w:hint="eastAsia" w:ascii="宋体" w:hAnsi="宋体" w:eastAsia="宋体" w:cs="Calibri"/>
                <w:color w:val="333333"/>
                <w:kern w:val="0"/>
                <w:sz w:val="21"/>
                <w:szCs w:val="21"/>
                <w:highlight w:val="none"/>
              </w:rPr>
              <w:t>供有效的个体工商户营业执照；</w:t>
            </w:r>
          </w:p>
          <w:p>
            <w:pPr>
              <w:widowControl/>
              <w:snapToGrid w:val="0"/>
              <w:spacing w:after="0" w:line="360" w:lineRule="auto"/>
              <w:ind w:right="0" w:rightChars="0"/>
              <w:jc w:val="left"/>
              <w:rPr>
                <w:rFonts w:hint="eastAsia" w:ascii="宋体" w:hAnsi="宋体" w:eastAsia="宋体" w:cs="Calibri"/>
                <w:color w:val="333333"/>
                <w:kern w:val="0"/>
                <w:szCs w:val="21"/>
                <w:highlight w:val="none"/>
              </w:rPr>
            </w:pPr>
            <w:r>
              <w:rPr>
                <w:rFonts w:hint="eastAsia" w:ascii="宋体" w:hAnsi="宋体" w:eastAsia="宋体" w:cs="Calibri"/>
                <w:color w:val="333333"/>
                <w:kern w:val="0"/>
                <w:sz w:val="21"/>
                <w:szCs w:val="21"/>
                <w:highlight w:val="none"/>
                <w:lang w:eastAsia="zh-CN"/>
              </w:rPr>
              <w:t>（</w:t>
            </w:r>
            <w:r>
              <w:rPr>
                <w:rFonts w:hint="eastAsia" w:ascii="宋体" w:hAnsi="宋体" w:eastAsia="宋体" w:cs="Calibri"/>
                <w:color w:val="333333"/>
                <w:kern w:val="0"/>
                <w:sz w:val="21"/>
                <w:szCs w:val="21"/>
                <w:highlight w:val="none"/>
                <w:lang w:val="en-US" w:eastAsia="zh-CN"/>
              </w:rPr>
              <w:t>5</w:t>
            </w:r>
            <w:r>
              <w:rPr>
                <w:rFonts w:hint="eastAsia" w:ascii="宋体" w:hAnsi="宋体" w:eastAsia="宋体" w:cs="Calibri"/>
                <w:color w:val="333333"/>
                <w:kern w:val="0"/>
                <w:sz w:val="21"/>
                <w:szCs w:val="21"/>
                <w:highlight w:val="none"/>
                <w:lang w:eastAsia="zh-CN"/>
              </w:rPr>
              <w:t>）</w:t>
            </w:r>
            <w:r>
              <w:rPr>
                <w:rFonts w:hint="eastAsia" w:ascii="宋体" w:hAnsi="宋体" w:cs="Calibri"/>
                <w:color w:val="333333"/>
                <w:kern w:val="0"/>
                <w:szCs w:val="21"/>
                <w:highlight w:val="none"/>
              </w:rPr>
              <w:t>投标人</w:t>
            </w:r>
            <w:r>
              <w:rPr>
                <w:rFonts w:hint="eastAsia" w:ascii="宋体" w:hAnsi="宋体" w:eastAsia="宋体" w:cs="Calibri"/>
                <w:color w:val="333333"/>
                <w:kern w:val="0"/>
                <w:sz w:val="21"/>
                <w:szCs w:val="21"/>
                <w:highlight w:val="none"/>
              </w:rPr>
              <w:t>是自然人的，</w:t>
            </w:r>
            <w:r>
              <w:rPr>
                <w:rFonts w:hint="eastAsia" w:ascii="宋体" w:hAnsi="宋体" w:eastAsia="宋体" w:cs="Calibri"/>
                <w:color w:val="333333"/>
                <w:kern w:val="0"/>
                <w:sz w:val="21"/>
                <w:szCs w:val="21"/>
                <w:highlight w:val="none"/>
                <w:lang w:val="en-US" w:eastAsia="zh-CN"/>
              </w:rPr>
              <w:t>未提</w:t>
            </w:r>
            <w:r>
              <w:rPr>
                <w:rFonts w:hint="eastAsia" w:ascii="宋体" w:hAnsi="宋体" w:eastAsia="宋体" w:cs="Calibri"/>
                <w:color w:val="333333"/>
                <w:kern w:val="0"/>
                <w:sz w:val="21"/>
                <w:szCs w:val="21"/>
                <w:highlight w:val="none"/>
              </w:rPr>
              <w:t>供有效的自然人身份证明。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auto" w:sz="0"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hint="eastAsia" w:ascii="宋体" w:hAnsi="宋体" w:cs="Calibri"/>
                <w:color w:val="333333"/>
                <w:kern w:val="0"/>
                <w:szCs w:val="21"/>
                <w:highlight w:val="none"/>
              </w:rPr>
            </w:pPr>
            <w:r>
              <w:rPr>
                <w:rFonts w:hint="eastAsia" w:ascii="宋体" w:hAnsi="宋体" w:cs="Calibri"/>
                <w:color w:val="333333"/>
                <w:kern w:val="0"/>
                <w:szCs w:val="21"/>
                <w:highlight w:val="none"/>
              </w:rPr>
              <w:t>资质条件</w:t>
            </w:r>
            <w:r>
              <w:rPr>
                <w:rFonts w:hint="eastAsia" w:ascii="宋体" w:hAnsi="宋体" w:cs="Calibri"/>
                <w:color w:val="333333"/>
                <w:kern w:val="0"/>
                <w:szCs w:val="21"/>
                <w:highlight w:val="none"/>
                <w:lang w:eastAsia="zh-CN"/>
              </w:rPr>
              <w:t>（</w:t>
            </w:r>
            <w:r>
              <w:rPr>
                <w:rFonts w:hint="eastAsia" w:ascii="宋体" w:hAnsi="宋体" w:cs="Calibri"/>
                <w:color w:val="333333"/>
                <w:kern w:val="0"/>
                <w:szCs w:val="21"/>
                <w:highlight w:val="none"/>
                <w:lang w:val="en-US" w:eastAsia="zh-CN"/>
              </w:rPr>
              <w:t>如有</w:t>
            </w:r>
            <w:r>
              <w:rPr>
                <w:rFonts w:hint="eastAsia" w:ascii="宋体" w:hAnsi="宋体" w:cs="Calibri"/>
                <w:color w:val="333333"/>
                <w:kern w:val="0"/>
                <w:szCs w:val="21"/>
                <w:highlight w:val="none"/>
                <w:lang w:eastAsia="zh-CN"/>
              </w:rPr>
              <w:t>）</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lang w:val="en-US" w:eastAsia="zh-CN"/>
              </w:rPr>
              <w:t>不</w:t>
            </w:r>
            <w:r>
              <w:rPr>
                <w:rFonts w:hint="eastAsia" w:ascii="宋体" w:hAnsi="宋体" w:cs="Calibri"/>
                <w:color w:val="333333"/>
                <w:kern w:val="0"/>
                <w:szCs w:val="21"/>
                <w:highlight w:val="none"/>
              </w:rPr>
              <w:t>符合招标文件要求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auto" w:sz="0"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法定代表人或授权代表资格</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lang w:val="en-US" w:eastAsia="zh-CN"/>
              </w:rPr>
              <w:t>不</w:t>
            </w:r>
            <w:r>
              <w:rPr>
                <w:rFonts w:hint="eastAsia" w:ascii="宋体" w:hAnsi="宋体" w:cs="Calibri"/>
                <w:color w:val="333333"/>
                <w:kern w:val="0"/>
                <w:szCs w:val="21"/>
                <w:highlight w:val="none"/>
              </w:rPr>
              <w:t>符合招标文件要求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auto" w:sz="0"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其他</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投标人被行政监督部门作出禁止投标处罚且在有效期内的，或其他违反法律法规和招标文件规定的情形</w:t>
            </w:r>
          </w:p>
        </w:tc>
      </w:tr>
    </w:tbl>
    <w:p>
      <w:pPr>
        <w:widowControl/>
        <w:shd w:val="clear" w:color="auto" w:fill="FFFFFF"/>
        <w:snapToGrid w:val="0"/>
        <w:spacing w:line="360" w:lineRule="auto"/>
        <w:rPr>
          <w:rFonts w:ascii="宋体" w:hAnsi="宋体" w:cs="Calibri"/>
          <w:color w:val="333333"/>
          <w:kern w:val="0"/>
          <w:szCs w:val="21"/>
          <w:highlight w:val="none"/>
        </w:rPr>
      </w:pP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评标委员会对投标文件的符合性审查作合格性评审, 评审结论分为“合格”与“不合格”。评审不合格的投标文件不再进行后续评审。</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有下列情形之一的，评标委员会应做无效投标处理：</w:t>
      </w:r>
    </w:p>
    <w:tbl>
      <w:tblPr>
        <w:tblStyle w:val="24"/>
        <w:tblW w:w="9541" w:type="dxa"/>
        <w:tblInd w:w="-1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1"/>
        <w:gridCol w:w="3809"/>
        <w:gridCol w:w="47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1" w:type="dxa"/>
            <w:vMerge w:val="restart"/>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符合性审查</w:t>
            </w: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投标人名称</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与营业执照、资质证书等不一致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投标文件签署</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未按招标文件要求加盖公章且无法定代表人或授权代表签字（签章），以至于影响整个投标文件效力或正常评审的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投标文件格式</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未按规定格式填写，实质性内容不全或关键字迹模糊、无法辨认，以至于影响整个投标文件效力或正常评审的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投标方案及报价</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报价超过招标文件中规定的预算金额或者最高限价的</w:t>
            </w:r>
            <w:r>
              <w:rPr>
                <w:rFonts w:ascii="宋体" w:hAnsi="宋体" w:cs="Calibri"/>
                <w:color w:val="333333"/>
                <w:kern w:val="0"/>
                <w:szCs w:val="21"/>
                <w:highlight w:val="none"/>
              </w:rPr>
              <w:t>;</w:t>
            </w:r>
            <w:r>
              <w:rPr>
                <w:rFonts w:hint="eastAsia" w:ascii="宋体" w:hAnsi="宋体" w:cs="Calibri"/>
                <w:color w:val="333333"/>
                <w:kern w:val="0"/>
                <w:szCs w:val="21"/>
                <w:highlight w:val="none"/>
              </w:rPr>
              <w:t>递交两份或多份内容不同的投标文件，或在一份投标文件中对同一招标项目有两个或多个报价，且未声明哪一个有效的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投标有效期</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不符合招标文件的要求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交货时间、地点、质保期或付款方式</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不符合招标文件的要求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hint="eastAsia" w:ascii="宋体" w:hAnsi="宋体" w:cs="Calibri"/>
                <w:color w:val="333333"/>
                <w:kern w:val="0"/>
                <w:szCs w:val="21"/>
                <w:highlight w:val="none"/>
              </w:rPr>
            </w:pPr>
            <w:r>
              <w:rPr>
                <w:rFonts w:hint="eastAsia" w:ascii="宋体" w:hAnsi="宋体" w:cs="Calibri"/>
                <w:color w:val="333333"/>
                <w:kern w:val="0"/>
                <w:szCs w:val="21"/>
                <w:highlight w:val="none"/>
              </w:rPr>
              <w:t>实质性参数</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hint="eastAsia" w:ascii="宋体" w:hAnsi="宋体" w:cs="Calibri"/>
                <w:color w:val="333333"/>
                <w:kern w:val="0"/>
                <w:szCs w:val="21"/>
                <w:highlight w:val="none"/>
              </w:rPr>
            </w:pPr>
            <w:r>
              <w:rPr>
                <w:rFonts w:hint="eastAsia" w:ascii="宋体" w:hAnsi="宋体" w:cs="Calibri"/>
                <w:color w:val="333333"/>
                <w:kern w:val="0"/>
                <w:szCs w:val="21"/>
                <w:highlight w:val="none"/>
              </w:rPr>
              <w:t>不符合招标文件的要求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highlight w:val="none"/>
              </w:rPr>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其他实质性响应</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不符合招标文件的要求</w:t>
            </w:r>
          </w:p>
        </w:tc>
      </w:tr>
    </w:tbl>
    <w:p>
      <w:pPr>
        <w:widowControl/>
        <w:shd w:val="clear" w:color="auto" w:fill="FFFFFF"/>
        <w:snapToGrid w:val="0"/>
        <w:spacing w:line="360" w:lineRule="auto"/>
        <w:rPr>
          <w:rFonts w:ascii="宋体" w:hAnsi="宋体" w:cs="Calibri"/>
          <w:color w:val="333333"/>
          <w:kern w:val="0"/>
          <w:szCs w:val="21"/>
          <w:highlight w:val="none"/>
        </w:rPr>
      </w:pPr>
      <w:r>
        <w:rPr>
          <w:rFonts w:ascii="宋体" w:hAnsi="宋体" w:cs="Calibri"/>
          <w:color w:val="000080"/>
          <w:kern w:val="0"/>
          <w:szCs w:val="21"/>
          <w:highlight w:val="none"/>
        </w:rPr>
        <w:t> </w:t>
      </w:r>
    </w:p>
    <w:p>
      <w:pPr>
        <w:widowControl/>
        <w:shd w:val="clear" w:color="auto" w:fill="FFFFFF"/>
        <w:snapToGrid w:val="0"/>
        <w:spacing w:line="360" w:lineRule="auto"/>
        <w:ind w:firstLine="480"/>
        <w:rPr>
          <w:rFonts w:ascii="宋体" w:hAnsi="宋体" w:cs="Calibri"/>
          <w:color w:val="333333"/>
          <w:kern w:val="0"/>
          <w:szCs w:val="21"/>
          <w:highlight w:val="none"/>
        </w:rPr>
      </w:pPr>
      <w:r>
        <w:rPr>
          <w:rFonts w:ascii="宋体" w:hAnsi="宋体" w:cs="Calibri"/>
          <w:color w:val="000080"/>
          <w:kern w:val="0"/>
          <w:szCs w:val="21"/>
          <w:highlight w:val="none"/>
        </w:rPr>
        <w:t> </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3.2商务标评审内容及标准（</w:t>
      </w:r>
      <w:r>
        <w:rPr>
          <w:rFonts w:hint="eastAsia" w:ascii="宋体" w:hAnsi="宋体" w:cs="Calibri"/>
          <w:color w:val="000000"/>
          <w:kern w:val="0"/>
          <w:szCs w:val="21"/>
          <w:highlight w:val="none"/>
          <w:shd w:val="clear" w:color="auto" w:fill="FFFFFF"/>
          <w:lang w:val="en-US" w:eastAsia="zh-CN"/>
        </w:rPr>
        <w:t>41</w:t>
      </w:r>
      <w:r>
        <w:rPr>
          <w:rFonts w:hint="eastAsia" w:ascii="宋体" w:hAnsi="宋体" w:cs="Calibri"/>
          <w:color w:val="000000"/>
          <w:kern w:val="0"/>
          <w:szCs w:val="21"/>
          <w:highlight w:val="none"/>
          <w:shd w:val="clear" w:color="auto" w:fill="FFFFFF"/>
        </w:rPr>
        <w:t>分）</w:t>
      </w:r>
    </w:p>
    <w:tbl>
      <w:tblPr>
        <w:tblStyle w:val="24"/>
        <w:tblW w:w="95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13"/>
        <w:gridCol w:w="954"/>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13" w:type="dxa"/>
            <w:noWrap w:val="0"/>
            <w:vAlign w:val="center"/>
          </w:tcPr>
          <w:p>
            <w:pPr>
              <w:widowControl/>
              <w:snapToGrid w:val="0"/>
              <w:spacing w:line="360" w:lineRule="auto"/>
              <w:jc w:val="center"/>
              <w:rPr>
                <w:rFonts w:ascii="宋体" w:hAnsi="宋体" w:cs="Calibri"/>
                <w:color w:val="333333"/>
                <w:kern w:val="0"/>
                <w:szCs w:val="21"/>
                <w:highlight w:val="none"/>
              </w:rPr>
            </w:pPr>
            <w:r>
              <w:rPr>
                <w:rFonts w:hint="eastAsia" w:ascii="宋体" w:hAnsi="宋体" w:cs="Calibri"/>
                <w:color w:val="333333"/>
                <w:kern w:val="0"/>
                <w:szCs w:val="21"/>
                <w:highlight w:val="none"/>
              </w:rPr>
              <w:t>评审项目</w:t>
            </w:r>
          </w:p>
        </w:tc>
        <w:tc>
          <w:tcPr>
            <w:tcW w:w="954" w:type="dxa"/>
            <w:noWrap w:val="0"/>
            <w:vAlign w:val="center"/>
          </w:tcPr>
          <w:p>
            <w:pPr>
              <w:widowControl/>
              <w:snapToGrid w:val="0"/>
              <w:spacing w:line="360" w:lineRule="auto"/>
              <w:jc w:val="center"/>
              <w:rPr>
                <w:rFonts w:ascii="宋体" w:hAnsi="宋体" w:cs="Calibri"/>
                <w:color w:val="333333"/>
                <w:kern w:val="0"/>
                <w:szCs w:val="21"/>
                <w:highlight w:val="none"/>
              </w:rPr>
            </w:pPr>
            <w:r>
              <w:rPr>
                <w:rFonts w:hint="eastAsia" w:ascii="宋体" w:hAnsi="宋体" w:cs="Calibri"/>
                <w:color w:val="333333"/>
                <w:kern w:val="0"/>
                <w:szCs w:val="21"/>
                <w:highlight w:val="none"/>
              </w:rPr>
              <w:t>分值</w:t>
            </w:r>
          </w:p>
        </w:tc>
        <w:tc>
          <w:tcPr>
            <w:tcW w:w="4768" w:type="dxa"/>
            <w:noWrap w:val="0"/>
            <w:vAlign w:val="center"/>
          </w:tcPr>
          <w:p>
            <w:pPr>
              <w:widowControl/>
              <w:snapToGrid w:val="0"/>
              <w:spacing w:line="360" w:lineRule="auto"/>
              <w:jc w:val="center"/>
              <w:rPr>
                <w:rFonts w:ascii="宋体" w:hAnsi="宋体" w:cs="Calibri"/>
                <w:color w:val="333333"/>
                <w:kern w:val="0"/>
                <w:szCs w:val="21"/>
                <w:highlight w:val="none"/>
              </w:rPr>
            </w:pPr>
            <w:r>
              <w:rPr>
                <w:rFonts w:hint="eastAsia" w:ascii="宋体" w:hAnsi="宋体" w:cs="Calibri"/>
                <w:color w:val="333333"/>
                <w:kern w:val="0"/>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3" w:type="dxa"/>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投标报价</w:t>
            </w:r>
          </w:p>
        </w:tc>
        <w:tc>
          <w:tcPr>
            <w:tcW w:w="954" w:type="dxa"/>
            <w:noWrap w:val="0"/>
            <w:vAlign w:val="center"/>
          </w:tcPr>
          <w:p>
            <w:pPr>
              <w:widowControl/>
              <w:snapToGrid w:val="0"/>
              <w:spacing w:line="360" w:lineRule="auto"/>
              <w:jc w:val="center"/>
              <w:rPr>
                <w:rFonts w:ascii="宋体" w:hAnsi="宋体" w:cs="Calibri"/>
                <w:color w:val="333333"/>
                <w:kern w:val="0"/>
                <w:szCs w:val="21"/>
                <w:highlight w:val="none"/>
              </w:rPr>
            </w:pPr>
            <w:r>
              <w:rPr>
                <w:rFonts w:hint="eastAsia" w:ascii="宋体" w:hAnsi="宋体" w:cs="Calibri"/>
                <w:color w:val="333333"/>
                <w:kern w:val="0"/>
                <w:szCs w:val="21"/>
                <w:highlight w:val="none"/>
                <w:lang w:val="en-US" w:eastAsia="zh-CN"/>
              </w:rPr>
              <w:t>3</w:t>
            </w:r>
            <w:r>
              <w:rPr>
                <w:rFonts w:hint="eastAsia" w:ascii="宋体" w:hAnsi="宋体" w:cs="Calibri"/>
                <w:color w:val="333333"/>
                <w:kern w:val="0"/>
                <w:szCs w:val="21"/>
                <w:highlight w:val="none"/>
              </w:rPr>
              <w:t>5</w:t>
            </w:r>
            <w:r>
              <w:rPr>
                <w:rFonts w:ascii="宋体" w:hAnsi="宋体" w:cs="Calibri"/>
                <w:color w:val="333333"/>
                <w:kern w:val="0"/>
                <w:szCs w:val="21"/>
                <w:highlight w:val="none"/>
              </w:rPr>
              <w:t>.00</w:t>
            </w:r>
          </w:p>
        </w:tc>
        <w:tc>
          <w:tcPr>
            <w:tcW w:w="4768" w:type="dxa"/>
            <w:noWrap w:val="0"/>
            <w:vAlign w:val="center"/>
          </w:tcPr>
          <w:p>
            <w:pPr>
              <w:widowControl/>
              <w:snapToGrid w:val="0"/>
              <w:spacing w:line="360" w:lineRule="auto"/>
              <w:jc w:val="left"/>
              <w:rPr>
                <w:rFonts w:hint="eastAsia" w:ascii="宋体" w:hAnsi="宋体" w:cs="Calibri"/>
                <w:color w:val="333333"/>
                <w:kern w:val="0"/>
                <w:szCs w:val="21"/>
                <w:highlight w:val="none"/>
              </w:rPr>
            </w:pPr>
            <w:r>
              <w:rPr>
                <w:rFonts w:hint="eastAsia" w:ascii="宋体" w:hAnsi="宋体" w:cs="Calibri"/>
                <w:color w:val="333333"/>
                <w:kern w:val="0"/>
                <w:szCs w:val="21"/>
                <w:highlight w:val="none"/>
              </w:rPr>
              <w:t>本项评审步骤：</w:t>
            </w:r>
          </w:p>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1.评标价的确认：评标委员会对所有实质性响应招标文件要求的投标报价进行核查、调整。</w:t>
            </w:r>
          </w:p>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如投标人对招标文件的内容，特别是对招标范围的理解发生误差，有子项漏报的（即该投标人投标报价为漏项报价），经评标委员会评审，按漏项子项和相关标准（有规定标准的按规定标准，无规定标准的按相应的本次招标中最高的单价报价）计算出该投标人的投标调整价；</w:t>
            </w:r>
          </w:p>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2.评标基准价：评标价最低的为评标基准价。</w:t>
            </w:r>
          </w:p>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3.投标报价得分计算：评标价为评标基准价的得满分</w:t>
            </w:r>
            <w:r>
              <w:rPr>
                <w:rFonts w:hint="eastAsia" w:ascii="宋体" w:hAnsi="宋体" w:cs="Calibri"/>
                <w:color w:val="333333"/>
                <w:kern w:val="0"/>
                <w:szCs w:val="21"/>
                <w:highlight w:val="none"/>
                <w:lang w:val="en-US" w:eastAsia="zh-CN"/>
              </w:rPr>
              <w:t>3</w:t>
            </w:r>
            <w:r>
              <w:rPr>
                <w:rFonts w:hint="eastAsia" w:ascii="宋体" w:hAnsi="宋体" w:cs="Calibri"/>
                <w:color w:val="333333"/>
                <w:kern w:val="0"/>
                <w:szCs w:val="21"/>
                <w:highlight w:val="none"/>
              </w:rPr>
              <w:t>5分。其他投标人的投标报价得分统一按下列公式计算：投标报价得分</w:t>
            </w:r>
            <w:r>
              <w:rPr>
                <w:rFonts w:ascii="宋体" w:hAnsi="宋体" w:cs="Calibri"/>
                <w:color w:val="333333"/>
                <w:kern w:val="0"/>
                <w:szCs w:val="21"/>
                <w:highlight w:val="none"/>
              </w:rPr>
              <w:t>=</w:t>
            </w:r>
            <w:r>
              <w:rPr>
                <w:rFonts w:hint="eastAsia" w:ascii="宋体" w:hAnsi="宋体" w:cs="Calibri"/>
                <w:color w:val="333333"/>
                <w:kern w:val="0"/>
                <w:szCs w:val="21"/>
                <w:highlight w:val="none"/>
              </w:rPr>
              <w:t>（评标基准价</w:t>
            </w:r>
            <w:r>
              <w:rPr>
                <w:rFonts w:ascii="宋体" w:hAnsi="宋体" w:cs="Calibri"/>
                <w:color w:val="333333"/>
                <w:kern w:val="0"/>
                <w:szCs w:val="21"/>
                <w:highlight w:val="none"/>
              </w:rPr>
              <w:t>/</w:t>
            </w:r>
            <w:r>
              <w:rPr>
                <w:rFonts w:hint="eastAsia" w:ascii="宋体" w:hAnsi="宋体" w:cs="Calibri"/>
                <w:color w:val="333333"/>
                <w:kern w:val="0"/>
                <w:szCs w:val="21"/>
                <w:highlight w:val="none"/>
              </w:rPr>
              <w:t>评标价）</w:t>
            </w:r>
            <w:r>
              <w:rPr>
                <w:rFonts w:ascii="宋体" w:hAnsi="宋体" w:cs="Calibri"/>
                <w:color w:val="333333"/>
                <w:kern w:val="0"/>
                <w:szCs w:val="21"/>
                <w:highlight w:val="none"/>
              </w:rPr>
              <w:t>*</w:t>
            </w:r>
            <w:r>
              <w:rPr>
                <w:rFonts w:hint="eastAsia" w:ascii="宋体" w:hAnsi="宋体" w:cs="Calibri"/>
                <w:color w:val="333333"/>
                <w:kern w:val="0"/>
                <w:szCs w:val="21"/>
                <w:highlight w:val="none"/>
                <w:lang w:val="en-US" w:eastAsia="zh-CN"/>
              </w:rPr>
              <w:t>3</w:t>
            </w:r>
            <w:r>
              <w:rPr>
                <w:rFonts w:hint="eastAsia" w:ascii="宋体" w:hAnsi="宋体" w:cs="Calibri"/>
                <w:color w:val="333333"/>
                <w:kern w:val="0"/>
                <w:szCs w:val="21"/>
                <w:highlight w:val="none"/>
              </w:rPr>
              <w:t>5。</w:t>
            </w:r>
            <w:r>
              <w:rPr>
                <w:rFonts w:ascii="宋体" w:hAnsi="宋体" w:cs="Calibri"/>
                <w:color w:val="333333"/>
                <w:kern w:val="0"/>
                <w:szCs w:val="21"/>
                <w:highlight w:val="none"/>
              </w:rPr>
              <w:t xml:space="preserve"> </w:t>
            </w:r>
          </w:p>
          <w:p>
            <w:pPr>
              <w:widowControl/>
              <w:snapToGrid w:val="0"/>
              <w:spacing w:line="360" w:lineRule="auto"/>
              <w:jc w:val="left"/>
              <w:rPr>
                <w:rFonts w:hint="eastAsia" w:ascii="宋体" w:hAnsi="宋体" w:cs="Calibri"/>
                <w:color w:val="333333"/>
                <w:kern w:val="0"/>
                <w:szCs w:val="21"/>
                <w:highlight w:val="none"/>
              </w:rPr>
            </w:pPr>
            <w:r>
              <w:rPr>
                <w:rFonts w:hint="eastAsia" w:ascii="宋体" w:hAnsi="宋体" w:cs="Calibri"/>
                <w:color w:val="333333"/>
                <w:kern w:val="0"/>
                <w:szCs w:val="21"/>
                <w:highlight w:val="none"/>
              </w:rPr>
              <w:t>4.有漏项报价的投标人，在按上述公式计算出其投</w:t>
            </w:r>
          </w:p>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标报价得分基础上，其漏项报价每低于投标调整价</w:t>
            </w:r>
            <w:r>
              <w:rPr>
                <w:rFonts w:ascii="宋体" w:hAnsi="宋体" w:cs="Calibri"/>
                <w:color w:val="333333"/>
                <w:kern w:val="0"/>
                <w:szCs w:val="21"/>
                <w:highlight w:val="none"/>
              </w:rPr>
              <w:t>1%</w:t>
            </w:r>
            <w:r>
              <w:rPr>
                <w:rFonts w:hint="eastAsia" w:ascii="宋体" w:hAnsi="宋体" w:cs="Calibri"/>
                <w:color w:val="333333"/>
                <w:kern w:val="0"/>
                <w:szCs w:val="21"/>
                <w:highlight w:val="none"/>
              </w:rPr>
              <w:t>，再扣</w:t>
            </w:r>
            <w:r>
              <w:rPr>
                <w:rFonts w:ascii="宋体" w:hAnsi="宋体" w:cs="Calibri"/>
                <w:color w:val="333333"/>
                <w:kern w:val="0"/>
                <w:szCs w:val="21"/>
                <w:highlight w:val="none"/>
              </w:rPr>
              <w:t>1</w:t>
            </w:r>
            <w:r>
              <w:rPr>
                <w:rFonts w:hint="eastAsia" w:ascii="宋体" w:hAnsi="宋体" w:cs="Calibri"/>
                <w:color w:val="333333"/>
                <w:kern w:val="0"/>
                <w:szCs w:val="21"/>
                <w:highlight w:val="none"/>
              </w:rPr>
              <w:t>分，得出该投标人的投标报价最终得分。若其最终中标，则中标价格为其投标报价，投标人应无异议，否则视该投标为无效投标。</w:t>
            </w:r>
          </w:p>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注：最低评标价（含一个或同时多个）低于其他有效投标人的评标价平均值</w:t>
            </w:r>
            <w:r>
              <w:rPr>
                <w:rFonts w:ascii="宋体" w:hAnsi="宋体" w:cs="Calibri"/>
                <w:color w:val="333333"/>
                <w:kern w:val="0"/>
                <w:szCs w:val="21"/>
                <w:highlight w:val="none"/>
              </w:rPr>
              <w:t>50%</w:t>
            </w:r>
            <w:r>
              <w:rPr>
                <w:rFonts w:hint="eastAsia" w:ascii="宋体" w:hAnsi="宋体" w:cs="Calibri"/>
                <w:color w:val="333333"/>
                <w:kern w:val="0"/>
                <w:szCs w:val="21"/>
                <w:highlight w:val="none"/>
              </w:rPr>
              <w:t>时，评标委员会应当要求该投标人作出书面说明并提供相关证明材料。该投标人不能合理说明或不能提供相关证明材料的，视作该投标为无效投标。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3" w:type="dxa"/>
            <w:noWrap w:val="0"/>
            <w:vAlign w:val="center"/>
          </w:tcPr>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投标人业绩</w:t>
            </w:r>
          </w:p>
        </w:tc>
        <w:tc>
          <w:tcPr>
            <w:tcW w:w="954" w:type="dxa"/>
            <w:noWrap w:val="0"/>
            <w:vAlign w:val="center"/>
          </w:tcPr>
          <w:p>
            <w:pPr>
              <w:widowControl/>
              <w:snapToGrid w:val="0"/>
              <w:spacing w:line="360" w:lineRule="auto"/>
              <w:jc w:val="center"/>
              <w:rPr>
                <w:rFonts w:ascii="宋体" w:hAnsi="宋体" w:cs="Calibri"/>
                <w:color w:val="333333"/>
                <w:kern w:val="0"/>
                <w:szCs w:val="21"/>
                <w:highlight w:val="none"/>
              </w:rPr>
            </w:pPr>
            <w:r>
              <w:rPr>
                <w:rFonts w:hint="eastAsia" w:ascii="宋体" w:hAnsi="宋体" w:cs="Calibri"/>
                <w:color w:val="333333"/>
                <w:kern w:val="0"/>
                <w:szCs w:val="21"/>
                <w:highlight w:val="none"/>
                <w:lang w:val="en-US" w:eastAsia="zh-CN"/>
              </w:rPr>
              <w:t>6</w:t>
            </w:r>
            <w:r>
              <w:rPr>
                <w:rFonts w:ascii="宋体" w:hAnsi="宋体" w:cs="Calibri"/>
                <w:color w:val="333333"/>
                <w:kern w:val="0"/>
                <w:szCs w:val="21"/>
                <w:highlight w:val="none"/>
              </w:rPr>
              <w:t>.00</w:t>
            </w:r>
          </w:p>
        </w:tc>
        <w:tc>
          <w:tcPr>
            <w:tcW w:w="4768" w:type="dxa"/>
            <w:noWrap w:val="0"/>
            <w:vAlign w:val="center"/>
          </w:tcPr>
          <w:p>
            <w:pPr>
              <w:adjustRightInd w:val="0"/>
              <w:snapToGrid w:val="0"/>
              <w:spacing w:line="276" w:lineRule="auto"/>
              <w:rPr>
                <w:rFonts w:hint="eastAsia" w:ascii="宋体" w:hAnsi="宋体" w:eastAsia="宋体"/>
                <w:highlight w:val="none"/>
                <w:lang w:eastAsia="zh-CN"/>
              </w:rPr>
            </w:pPr>
            <w:r>
              <w:rPr>
                <w:rFonts w:hint="eastAsia" w:ascii="宋体" w:hAnsi="宋体"/>
                <w:highlight w:val="none"/>
              </w:rPr>
              <w:t>根据供应商</w:t>
            </w:r>
            <w:r>
              <w:rPr>
                <w:rFonts w:hint="eastAsia" w:ascii="宋体" w:hAnsi="宋体"/>
                <w:highlight w:val="none"/>
                <w:lang w:val="en-US" w:eastAsia="zh-CN"/>
              </w:rPr>
              <w:t>2021</w:t>
            </w:r>
            <w:r>
              <w:rPr>
                <w:rFonts w:hint="eastAsia" w:ascii="宋体" w:hAnsi="宋体"/>
                <w:highlight w:val="none"/>
              </w:rPr>
              <w:t>年6月1日以来（以合同签订日为准）有军训服装供货</w:t>
            </w:r>
            <w:r>
              <w:rPr>
                <w:rFonts w:hint="eastAsia" w:ascii="宋体" w:hAnsi="宋体"/>
                <w:strike w:val="0"/>
                <w:highlight w:val="none"/>
                <w:lang w:val="en-US" w:eastAsia="zh-CN"/>
              </w:rPr>
              <w:t>合同</w:t>
            </w:r>
            <w:r>
              <w:rPr>
                <w:rFonts w:hint="eastAsia" w:ascii="宋体" w:hAnsi="宋体"/>
                <w:highlight w:val="none"/>
              </w:rPr>
              <w:t>业绩：每份合同得1分，最高得5分</w:t>
            </w:r>
            <w:r>
              <w:rPr>
                <w:rFonts w:hint="eastAsia" w:ascii="宋体" w:hAnsi="宋体"/>
                <w:highlight w:val="none"/>
                <w:lang w:eastAsia="zh-CN"/>
              </w:rPr>
              <w:t>。</w:t>
            </w:r>
          </w:p>
          <w:p>
            <w:pPr>
              <w:widowControl/>
              <w:snapToGrid w:val="0"/>
              <w:spacing w:line="360" w:lineRule="auto"/>
              <w:jc w:val="left"/>
              <w:rPr>
                <w:rFonts w:hint="eastAsia" w:ascii="宋体" w:hAnsi="宋体"/>
                <w:highlight w:val="none"/>
              </w:rPr>
            </w:pPr>
            <w:r>
              <w:rPr>
                <w:rFonts w:hint="eastAsia" w:ascii="宋体" w:hAnsi="宋体"/>
                <w:highlight w:val="none"/>
              </w:rPr>
              <w:t>注:</w:t>
            </w:r>
            <w:r>
              <w:rPr>
                <w:rFonts w:hint="eastAsia" w:ascii="宋体" w:hAnsi="宋体"/>
                <w:highlight w:val="none"/>
                <w:lang w:eastAsia="zh-CN"/>
              </w:rPr>
              <w:t>投标文件</w:t>
            </w:r>
            <w:r>
              <w:rPr>
                <w:rFonts w:hint="eastAsia" w:ascii="宋体" w:hAnsi="宋体"/>
                <w:highlight w:val="none"/>
              </w:rPr>
              <w:t>中提供合同复印件，且合同须能够体现类似高校军训服装的采购内容、合同签订时间，如不能体现的须提供合同甲方出具的证明材料，否则不予计分。</w:t>
            </w:r>
          </w:p>
          <w:p>
            <w:pPr>
              <w:widowControl/>
              <w:snapToGrid w:val="0"/>
              <w:spacing w:line="360" w:lineRule="auto"/>
              <w:jc w:val="left"/>
              <w:rPr>
                <w:rFonts w:ascii="宋体" w:hAnsi="宋体" w:cs="Calibri"/>
                <w:color w:val="333333"/>
                <w:kern w:val="0"/>
                <w:szCs w:val="21"/>
                <w:highlight w:val="none"/>
              </w:rPr>
            </w:pPr>
            <w:r>
              <w:rPr>
                <w:rFonts w:hint="eastAsia" w:ascii="宋体" w:hAnsi="宋体" w:cs="Calibri"/>
                <w:color w:val="333333"/>
                <w:kern w:val="0"/>
                <w:szCs w:val="21"/>
                <w:highlight w:val="none"/>
              </w:rPr>
              <w:t>投标人提供的业绩数量超过业绩满分要求的业绩数量时，按照投标人提供的业绩列表顺序进行评审，无论是否符合要求，超过业绩满分要求的业绩数量之后的业绩不再进行评审。</w:t>
            </w:r>
          </w:p>
        </w:tc>
      </w:tr>
    </w:tbl>
    <w:p>
      <w:pPr>
        <w:widowControl/>
        <w:shd w:val="clear" w:color="auto" w:fill="FFFFFF"/>
        <w:snapToGrid w:val="0"/>
        <w:spacing w:line="360" w:lineRule="auto"/>
        <w:rPr>
          <w:rFonts w:ascii="宋体" w:hAnsi="宋体" w:cs="Calibri"/>
          <w:color w:val="333333"/>
          <w:kern w:val="0"/>
          <w:szCs w:val="21"/>
          <w:highlight w:val="none"/>
        </w:rPr>
      </w:pPr>
      <w:r>
        <w:rPr>
          <w:rFonts w:hint="eastAsia" w:ascii="宋体" w:hAnsi="宋体" w:cs="Calibri"/>
          <w:color w:val="000080"/>
          <w:kern w:val="0"/>
          <w:szCs w:val="21"/>
          <w:highlight w:val="none"/>
          <w:shd w:val="clear" w:color="auto" w:fill="FFFFFF"/>
        </w:rPr>
        <w:t> </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3.3技术标评审内容及标准（</w:t>
      </w:r>
      <w:r>
        <w:rPr>
          <w:rFonts w:hint="eastAsia" w:ascii="宋体" w:hAnsi="宋体" w:cs="Calibri"/>
          <w:color w:val="000000"/>
          <w:kern w:val="0"/>
          <w:szCs w:val="21"/>
          <w:highlight w:val="none"/>
          <w:shd w:val="clear" w:color="auto" w:fill="FFFFFF"/>
          <w:lang w:val="en-US" w:eastAsia="zh-CN"/>
        </w:rPr>
        <w:t>59</w:t>
      </w:r>
      <w:r>
        <w:rPr>
          <w:rFonts w:hint="eastAsia" w:ascii="宋体" w:hAnsi="宋体" w:cs="Calibri"/>
          <w:color w:val="000000"/>
          <w:kern w:val="0"/>
          <w:szCs w:val="21"/>
          <w:highlight w:val="none"/>
          <w:shd w:val="clear" w:color="auto" w:fill="FFFFFF"/>
        </w:rPr>
        <w:t>分）</w:t>
      </w:r>
    </w:p>
    <w:tbl>
      <w:tblPr>
        <w:tblStyle w:val="2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02"/>
        <w:gridCol w:w="6"/>
        <w:gridCol w:w="1058"/>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95" w:type="dxa"/>
            <w:noWrap w:val="0"/>
            <w:vAlign w:val="center"/>
          </w:tcPr>
          <w:p>
            <w:pPr>
              <w:adjustRightInd w:val="0"/>
              <w:snapToGrid w:val="0"/>
              <w:jc w:val="center"/>
              <w:rPr>
                <w:rFonts w:ascii="宋体" w:hAnsi="宋体"/>
                <w:b/>
                <w:szCs w:val="21"/>
                <w:highlight w:val="none"/>
              </w:rPr>
            </w:pPr>
            <w:r>
              <w:rPr>
                <w:rFonts w:hint="eastAsia" w:ascii="宋体" w:hAnsi="宋体"/>
                <w:b/>
                <w:highlight w:val="none"/>
              </w:rPr>
              <w:t>序号</w:t>
            </w:r>
          </w:p>
        </w:tc>
        <w:tc>
          <w:tcPr>
            <w:tcW w:w="1708" w:type="dxa"/>
            <w:gridSpan w:val="2"/>
            <w:noWrap w:val="0"/>
            <w:vAlign w:val="center"/>
          </w:tcPr>
          <w:p>
            <w:pPr>
              <w:adjustRightInd w:val="0"/>
              <w:snapToGrid w:val="0"/>
              <w:jc w:val="center"/>
              <w:rPr>
                <w:rFonts w:ascii="宋体" w:hAnsi="宋体"/>
                <w:b/>
                <w:szCs w:val="21"/>
                <w:highlight w:val="none"/>
              </w:rPr>
            </w:pPr>
            <w:r>
              <w:rPr>
                <w:rFonts w:hint="eastAsia" w:ascii="宋体" w:hAnsi="宋体"/>
                <w:b/>
                <w:highlight w:val="none"/>
              </w:rPr>
              <w:t>评审项目</w:t>
            </w:r>
          </w:p>
        </w:tc>
        <w:tc>
          <w:tcPr>
            <w:tcW w:w="1058" w:type="dxa"/>
            <w:noWrap w:val="0"/>
            <w:vAlign w:val="center"/>
          </w:tcPr>
          <w:p>
            <w:pPr>
              <w:adjustRightInd w:val="0"/>
              <w:snapToGrid w:val="0"/>
              <w:jc w:val="center"/>
              <w:rPr>
                <w:rFonts w:ascii="宋体" w:hAnsi="宋体"/>
                <w:b/>
                <w:szCs w:val="21"/>
                <w:highlight w:val="none"/>
              </w:rPr>
            </w:pPr>
            <w:r>
              <w:rPr>
                <w:rFonts w:hint="eastAsia" w:ascii="宋体" w:hAnsi="宋体" w:cs="宋体"/>
                <w:b/>
                <w:highlight w:val="none"/>
              </w:rPr>
              <w:t>分值</w:t>
            </w:r>
          </w:p>
        </w:tc>
        <w:tc>
          <w:tcPr>
            <w:tcW w:w="5851" w:type="dxa"/>
            <w:noWrap w:val="0"/>
            <w:vAlign w:val="center"/>
          </w:tcPr>
          <w:p>
            <w:pPr>
              <w:adjustRightInd w:val="0"/>
              <w:snapToGrid w:val="0"/>
              <w:jc w:val="center"/>
              <w:rPr>
                <w:rFonts w:ascii="宋体" w:hAnsi="宋体"/>
                <w:b/>
                <w:szCs w:val="21"/>
                <w:highlight w:val="none"/>
              </w:rPr>
            </w:pPr>
            <w:r>
              <w:rPr>
                <w:rFonts w:hint="eastAsia" w:ascii="宋体" w:hAnsi="宋体"/>
                <w:b/>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95" w:type="dxa"/>
            <w:vMerge w:val="restart"/>
            <w:noWrap w:val="0"/>
            <w:vAlign w:val="center"/>
          </w:tcPr>
          <w:p>
            <w:pPr>
              <w:adjustRightInd w:val="0"/>
              <w:snapToGrid w:val="0"/>
              <w:jc w:val="center"/>
              <w:rPr>
                <w:rFonts w:ascii="宋体" w:hAnsi="宋体"/>
                <w:szCs w:val="21"/>
                <w:highlight w:val="none"/>
              </w:rPr>
            </w:pPr>
            <w:r>
              <w:rPr>
                <w:rFonts w:hint="eastAsia" w:ascii="宋体" w:hAnsi="宋体"/>
                <w:highlight w:val="none"/>
              </w:rPr>
              <w:t>1</w:t>
            </w:r>
          </w:p>
        </w:tc>
        <w:tc>
          <w:tcPr>
            <w:tcW w:w="1702" w:type="dxa"/>
            <w:vMerge w:val="restart"/>
            <w:noWrap w:val="0"/>
            <w:vAlign w:val="center"/>
          </w:tcPr>
          <w:p>
            <w:pPr>
              <w:adjustRightInd w:val="0"/>
              <w:snapToGrid w:val="0"/>
              <w:spacing w:line="360" w:lineRule="exact"/>
              <w:jc w:val="center"/>
              <w:rPr>
                <w:rFonts w:ascii="宋体" w:hAnsi="宋体"/>
                <w:szCs w:val="21"/>
                <w:highlight w:val="none"/>
              </w:rPr>
            </w:pPr>
            <w:r>
              <w:rPr>
                <w:rFonts w:hint="eastAsia" w:ascii="宋体" w:hAnsi="宋体" w:cs="宋体"/>
                <w:highlight w:val="none"/>
                <w:lang w:val="en-US" w:eastAsia="zh-CN"/>
              </w:rPr>
              <w:t>供货方案</w:t>
            </w:r>
          </w:p>
        </w:tc>
        <w:tc>
          <w:tcPr>
            <w:tcW w:w="1064" w:type="dxa"/>
            <w:gridSpan w:val="2"/>
            <w:noWrap w:val="0"/>
            <w:vAlign w:val="center"/>
          </w:tcPr>
          <w:p>
            <w:pPr>
              <w:adjustRightInd w:val="0"/>
              <w:snapToGrid w:val="0"/>
              <w:spacing w:line="360" w:lineRule="exact"/>
              <w:ind w:firstLine="105" w:firstLineChars="50"/>
              <w:rPr>
                <w:rFonts w:ascii="宋体" w:hAnsi="宋体"/>
                <w:szCs w:val="21"/>
                <w:highlight w:val="none"/>
              </w:rPr>
            </w:pPr>
            <w:r>
              <w:rPr>
                <w:rFonts w:hint="eastAsia" w:ascii="宋体" w:hAnsi="宋体"/>
                <w:highlight w:val="none"/>
                <w:lang w:val="en-US" w:eastAsia="zh-CN"/>
              </w:rPr>
              <w:t>5</w:t>
            </w:r>
            <w:r>
              <w:rPr>
                <w:rFonts w:hint="eastAsia" w:ascii="宋体" w:hAnsi="宋体"/>
                <w:highlight w:val="none"/>
              </w:rPr>
              <w:t>.00</w:t>
            </w:r>
          </w:p>
        </w:tc>
        <w:tc>
          <w:tcPr>
            <w:tcW w:w="5851" w:type="dxa"/>
            <w:noWrap w:val="0"/>
            <w:vAlign w:val="center"/>
          </w:tcPr>
          <w:p>
            <w:pPr>
              <w:pStyle w:val="145"/>
              <w:spacing w:before="78" w:line="406" w:lineRule="exact"/>
              <w:ind w:left="0"/>
              <w:rPr>
                <w:rFonts w:ascii="宋体" w:hAnsi="宋体" w:eastAsia="宋体" w:cs="宋体"/>
                <w:spacing w:val="1"/>
                <w:position w:val="12"/>
                <w:sz w:val="21"/>
                <w:szCs w:val="22"/>
                <w:highlight w:val="none"/>
                <w:lang w:eastAsia="zh-CN"/>
              </w:rPr>
            </w:pPr>
            <w:r>
              <w:rPr>
                <w:rFonts w:ascii="宋体" w:hAnsi="宋体" w:eastAsia="宋体" w:cs="宋体"/>
                <w:spacing w:val="1"/>
                <w:position w:val="12"/>
                <w:sz w:val="21"/>
                <w:szCs w:val="22"/>
                <w:highlight w:val="none"/>
                <w:lang w:eastAsia="zh-CN"/>
              </w:rPr>
              <w:t>根据投标人提供的供货方案（供货计划、组织措施、进度保证措施、质量保证措施等）进行综合评审，方案内容包括但不限于：</w:t>
            </w:r>
          </w:p>
          <w:p>
            <w:pPr>
              <w:pStyle w:val="145"/>
              <w:spacing w:before="78" w:line="406" w:lineRule="exact"/>
              <w:ind w:left="0"/>
              <w:rPr>
                <w:rFonts w:ascii="宋体" w:hAnsi="宋体" w:cs="宋体"/>
                <w:spacing w:val="1"/>
                <w:position w:val="12"/>
                <w:szCs w:val="22"/>
                <w:highlight w:val="none"/>
              </w:rPr>
            </w:pPr>
            <w:r>
              <w:rPr>
                <w:rFonts w:ascii="宋体" w:hAnsi="宋体" w:eastAsia="宋体" w:cs="宋体"/>
                <w:spacing w:val="1"/>
                <w:position w:val="12"/>
                <w:sz w:val="21"/>
                <w:szCs w:val="22"/>
                <w:highlight w:val="none"/>
                <w:lang w:eastAsia="zh-CN"/>
              </w:rPr>
              <w:t>供货计划方案合理可行性，</w:t>
            </w:r>
            <w:r>
              <w:rPr>
                <w:rFonts w:hint="default" w:ascii="宋体" w:hAnsi="宋体" w:eastAsia="宋体" w:cs="宋体"/>
                <w:spacing w:val="1"/>
                <w:position w:val="12"/>
                <w:sz w:val="21"/>
                <w:szCs w:val="22"/>
                <w:highlight w:val="none"/>
                <w:lang w:eastAsia="zh-CN"/>
              </w:rPr>
              <w:t>能组织专门</w:t>
            </w:r>
            <w:r>
              <w:rPr>
                <w:rFonts w:ascii="宋体" w:hAnsi="宋体" w:eastAsia="宋体" w:cs="宋体"/>
                <w:spacing w:val="1"/>
                <w:position w:val="12"/>
                <w:sz w:val="21"/>
                <w:szCs w:val="22"/>
                <w:highlight w:val="none"/>
                <w:lang w:eastAsia="zh-CN"/>
              </w:rPr>
              <w:t>供货</w:t>
            </w:r>
            <w:r>
              <w:rPr>
                <w:rFonts w:hint="default" w:ascii="宋体" w:hAnsi="宋体" w:eastAsia="宋体" w:cs="宋体"/>
                <w:spacing w:val="1"/>
                <w:position w:val="12"/>
                <w:sz w:val="21"/>
                <w:szCs w:val="22"/>
                <w:highlight w:val="none"/>
                <w:lang w:eastAsia="zh-CN"/>
              </w:rPr>
              <w:t>团队发放并维持好发放现场秩序，</w:t>
            </w:r>
            <w:r>
              <w:rPr>
                <w:rFonts w:ascii="宋体" w:hAnsi="宋体" w:eastAsia="宋体" w:cs="宋体"/>
                <w:spacing w:val="1"/>
                <w:position w:val="12"/>
                <w:sz w:val="21"/>
                <w:szCs w:val="22"/>
                <w:highlight w:val="none"/>
                <w:lang w:eastAsia="zh-CN"/>
              </w:rPr>
              <w:t>组织措施合理得</w:t>
            </w:r>
            <w:r>
              <w:rPr>
                <w:rFonts w:hint="default" w:ascii="宋体" w:hAnsi="宋体" w:eastAsia="宋体" w:cs="宋体"/>
                <w:spacing w:val="1"/>
                <w:position w:val="12"/>
                <w:sz w:val="21"/>
                <w:szCs w:val="22"/>
                <w:highlight w:val="none"/>
                <w:lang w:val="en-US" w:eastAsia="zh-CN"/>
              </w:rPr>
              <w:t>5</w:t>
            </w:r>
            <w:r>
              <w:rPr>
                <w:rFonts w:ascii="宋体" w:hAnsi="宋体" w:eastAsia="宋体" w:cs="宋体"/>
                <w:spacing w:val="1"/>
                <w:position w:val="12"/>
                <w:sz w:val="21"/>
                <w:szCs w:val="22"/>
                <w:highlight w:val="none"/>
                <w:lang w:eastAsia="zh-CN"/>
              </w:rPr>
              <w:t>分，供货计划方案基本能够满足需求得</w:t>
            </w:r>
            <w:r>
              <w:rPr>
                <w:rFonts w:hint="default" w:ascii="宋体" w:hAnsi="宋体" w:eastAsia="宋体" w:cs="宋体"/>
                <w:spacing w:val="1"/>
                <w:position w:val="12"/>
                <w:sz w:val="21"/>
                <w:szCs w:val="22"/>
                <w:highlight w:val="none"/>
                <w:lang w:val="en-US" w:eastAsia="zh-CN"/>
              </w:rPr>
              <w:t>2</w:t>
            </w:r>
            <w:r>
              <w:rPr>
                <w:rFonts w:ascii="宋体" w:hAnsi="宋体" w:eastAsia="宋体" w:cs="宋体"/>
                <w:spacing w:val="1"/>
                <w:position w:val="12"/>
                <w:sz w:val="21"/>
                <w:szCs w:val="22"/>
                <w:highlight w:val="none"/>
                <w:lang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95" w:type="dxa"/>
            <w:vMerge w:val="continue"/>
            <w:noWrap w:val="0"/>
            <w:vAlign w:val="center"/>
          </w:tcPr>
          <w:p>
            <w:pPr>
              <w:widowControl/>
              <w:jc w:val="left"/>
              <w:rPr>
                <w:rFonts w:ascii="宋体" w:hAnsi="宋体"/>
                <w:szCs w:val="21"/>
                <w:highlight w:val="none"/>
              </w:rPr>
            </w:pPr>
          </w:p>
        </w:tc>
        <w:tc>
          <w:tcPr>
            <w:tcW w:w="1702" w:type="dxa"/>
            <w:vMerge w:val="continue"/>
            <w:noWrap w:val="0"/>
            <w:vAlign w:val="center"/>
          </w:tcPr>
          <w:p>
            <w:pPr>
              <w:widowControl/>
              <w:jc w:val="left"/>
              <w:rPr>
                <w:rFonts w:ascii="宋体" w:hAnsi="宋体"/>
                <w:szCs w:val="21"/>
                <w:highlight w:val="none"/>
              </w:rPr>
            </w:pPr>
          </w:p>
        </w:tc>
        <w:tc>
          <w:tcPr>
            <w:tcW w:w="1064" w:type="dxa"/>
            <w:gridSpan w:val="2"/>
            <w:noWrap w:val="0"/>
            <w:vAlign w:val="center"/>
          </w:tcPr>
          <w:p>
            <w:pPr>
              <w:adjustRightInd w:val="0"/>
              <w:snapToGrid w:val="0"/>
              <w:spacing w:line="360" w:lineRule="exact"/>
              <w:ind w:firstLine="105" w:firstLineChars="50"/>
              <w:rPr>
                <w:rFonts w:ascii="宋体" w:hAnsi="宋体"/>
                <w:szCs w:val="21"/>
                <w:highlight w:val="none"/>
              </w:rPr>
            </w:pPr>
            <w:r>
              <w:rPr>
                <w:rFonts w:hint="eastAsia" w:ascii="宋体" w:hAnsi="宋体" w:cs="宋体"/>
                <w:highlight w:val="none"/>
                <w:lang w:val="en-US" w:eastAsia="zh-CN"/>
              </w:rPr>
              <w:t>6</w:t>
            </w:r>
            <w:r>
              <w:rPr>
                <w:rFonts w:hint="eastAsia" w:ascii="宋体" w:hAnsi="宋体" w:cs="宋体"/>
                <w:highlight w:val="none"/>
              </w:rPr>
              <w:t>.00</w:t>
            </w:r>
          </w:p>
        </w:tc>
        <w:tc>
          <w:tcPr>
            <w:tcW w:w="5851" w:type="dxa"/>
            <w:noWrap w:val="0"/>
            <w:vAlign w:val="center"/>
          </w:tcPr>
          <w:p>
            <w:pPr>
              <w:pStyle w:val="145"/>
              <w:spacing w:before="78" w:line="406" w:lineRule="exact"/>
              <w:ind w:left="0"/>
              <w:rPr>
                <w:rFonts w:ascii="宋体" w:hAnsi="宋体" w:eastAsia="宋体" w:cs="宋体"/>
                <w:spacing w:val="1"/>
                <w:position w:val="12"/>
                <w:sz w:val="21"/>
                <w:szCs w:val="22"/>
                <w:highlight w:val="none"/>
                <w:lang w:eastAsia="zh-CN"/>
              </w:rPr>
            </w:pPr>
            <w:r>
              <w:rPr>
                <w:rFonts w:ascii="宋体" w:hAnsi="宋体" w:eastAsia="宋体" w:cs="宋体"/>
                <w:spacing w:val="1"/>
                <w:position w:val="12"/>
                <w:sz w:val="21"/>
                <w:szCs w:val="22"/>
                <w:highlight w:val="none"/>
                <w:lang w:eastAsia="zh-CN"/>
              </w:rPr>
              <w:t>根据投标人提供的供货方案（供货计划、组织措施、进度保证措施、质量保证措施等）进行综合评审，方案内容包括但不限于：</w:t>
            </w:r>
          </w:p>
          <w:p>
            <w:pPr>
              <w:adjustRightInd w:val="0"/>
              <w:snapToGrid w:val="0"/>
              <w:spacing w:line="276" w:lineRule="auto"/>
              <w:rPr>
                <w:rFonts w:ascii="宋体" w:hAnsi="宋体" w:cs="宋体"/>
                <w:spacing w:val="1"/>
                <w:position w:val="12"/>
                <w:szCs w:val="22"/>
                <w:highlight w:val="none"/>
              </w:rPr>
            </w:pPr>
            <w:r>
              <w:rPr>
                <w:rFonts w:ascii="宋体" w:hAnsi="宋体" w:eastAsia="宋体" w:cs="宋体"/>
                <w:spacing w:val="1"/>
                <w:position w:val="12"/>
                <w:highlight w:val="none"/>
              </w:rPr>
              <w:t>供货（含调换）方案合理，进度保证措施详细，质量保证措施完善得</w:t>
            </w:r>
            <w:r>
              <w:rPr>
                <w:rFonts w:hint="default" w:ascii="宋体" w:hAnsi="宋体" w:eastAsia="宋体" w:cs="宋体"/>
                <w:spacing w:val="1"/>
                <w:position w:val="12"/>
                <w:highlight w:val="none"/>
                <w:lang w:val="en-US" w:eastAsia="zh-CN"/>
              </w:rPr>
              <w:t>6</w:t>
            </w:r>
            <w:r>
              <w:rPr>
                <w:rFonts w:ascii="宋体" w:hAnsi="宋体" w:eastAsia="宋体" w:cs="宋体"/>
                <w:spacing w:val="1"/>
                <w:position w:val="12"/>
                <w:highlight w:val="none"/>
              </w:rPr>
              <w:t>分；供货调换进度方案基本能够满足项目需求，质量保证措施较为良好得</w:t>
            </w:r>
            <w:r>
              <w:rPr>
                <w:rFonts w:hint="default" w:ascii="宋体" w:hAnsi="宋体" w:eastAsia="宋体" w:cs="宋体"/>
                <w:spacing w:val="1"/>
                <w:position w:val="12"/>
                <w:highlight w:val="none"/>
                <w:lang w:val="en-US" w:eastAsia="zh-CN"/>
              </w:rPr>
              <w:t>3</w:t>
            </w:r>
            <w:r>
              <w:rPr>
                <w:rFonts w:ascii="宋体" w:hAnsi="宋体" w:eastAsia="宋体" w:cs="宋体"/>
                <w:spacing w:val="1"/>
                <w:position w:val="12"/>
                <w:highlight w:val="none"/>
              </w:rPr>
              <w:t>分；供货调换进度及质量保证措施基本可行得1分；未提供的不得分。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95" w:type="dxa"/>
            <w:vMerge w:val="restart"/>
            <w:noWrap w:val="0"/>
            <w:vAlign w:val="center"/>
          </w:tcPr>
          <w:p>
            <w:pPr>
              <w:adjustRightInd w:val="0"/>
              <w:snapToGrid w:val="0"/>
              <w:jc w:val="center"/>
              <w:rPr>
                <w:rFonts w:ascii="宋体" w:hAnsi="宋体"/>
                <w:szCs w:val="21"/>
                <w:highlight w:val="none"/>
              </w:rPr>
            </w:pPr>
            <w:r>
              <w:rPr>
                <w:rFonts w:hint="eastAsia" w:ascii="宋体" w:hAnsi="宋体"/>
                <w:highlight w:val="none"/>
              </w:rPr>
              <w:t>2</w:t>
            </w:r>
          </w:p>
        </w:tc>
        <w:tc>
          <w:tcPr>
            <w:tcW w:w="1708" w:type="dxa"/>
            <w:gridSpan w:val="2"/>
            <w:vMerge w:val="restart"/>
            <w:noWrap w:val="0"/>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2"/>
                <w:highlight w:val="none"/>
                <w:lang w:val="en-US" w:eastAsia="en-US"/>
              </w:rPr>
              <w:t>售后方案</w:t>
            </w:r>
          </w:p>
        </w:tc>
        <w:tc>
          <w:tcPr>
            <w:tcW w:w="1058" w:type="dxa"/>
            <w:vMerge w:val="restart"/>
            <w:noWrap w:val="0"/>
            <w:vAlign w:val="center"/>
          </w:tcPr>
          <w:p>
            <w:pPr>
              <w:adjustRightInd w:val="0"/>
              <w:snapToGrid w:val="0"/>
              <w:spacing w:line="360" w:lineRule="exact"/>
              <w:ind w:firstLine="105" w:firstLineChars="50"/>
              <w:rPr>
                <w:rFonts w:ascii="宋体" w:hAnsi="宋体" w:cs="宋体"/>
                <w:szCs w:val="21"/>
                <w:highlight w:val="none"/>
              </w:rPr>
            </w:pPr>
            <w:r>
              <w:rPr>
                <w:rFonts w:hint="eastAsia" w:ascii="宋体" w:hAnsi="宋体"/>
                <w:color w:val="000000"/>
                <w:szCs w:val="21"/>
                <w:highlight w:val="none"/>
                <w:lang w:val="en-US" w:eastAsia="zh-CN"/>
              </w:rPr>
              <w:t>23</w:t>
            </w:r>
            <w:r>
              <w:rPr>
                <w:rFonts w:ascii="宋体" w:hAnsi="宋体"/>
                <w:color w:val="000000"/>
                <w:szCs w:val="21"/>
                <w:highlight w:val="none"/>
                <w:lang w:val="en-US" w:eastAsia="en-US"/>
              </w:rPr>
              <w:t>分</w:t>
            </w:r>
          </w:p>
        </w:tc>
        <w:tc>
          <w:tcPr>
            <w:tcW w:w="5851" w:type="dxa"/>
            <w:noWrap w:val="0"/>
            <w:vAlign w:val="center"/>
          </w:tcPr>
          <w:p>
            <w:pPr>
              <w:pStyle w:val="145"/>
              <w:adjustRightInd w:val="0"/>
              <w:snapToGrid w:val="0"/>
              <w:spacing w:before="78" w:line="406" w:lineRule="exact"/>
              <w:ind w:left="119"/>
              <w:rPr>
                <w:rFonts w:ascii="宋体" w:hAnsi="宋体"/>
                <w:szCs w:val="21"/>
                <w:highlight w:val="none"/>
              </w:rPr>
            </w:pPr>
            <w:r>
              <w:rPr>
                <w:rFonts w:hint="eastAsia" w:ascii="宋体" w:hAnsi="宋体" w:eastAsia="宋体" w:cs="宋体"/>
                <w:spacing w:val="1"/>
                <w:position w:val="12"/>
                <w:sz w:val="21"/>
                <w:szCs w:val="22"/>
                <w:highlight w:val="none"/>
                <w:lang w:eastAsia="zh-CN"/>
              </w:rPr>
              <w:t>（</w:t>
            </w:r>
            <w:r>
              <w:rPr>
                <w:rFonts w:hint="eastAsia" w:ascii="宋体" w:hAnsi="宋体" w:eastAsia="宋体" w:cs="宋体"/>
                <w:spacing w:val="1"/>
                <w:position w:val="12"/>
                <w:sz w:val="21"/>
                <w:szCs w:val="22"/>
                <w:highlight w:val="none"/>
                <w:lang w:val="en-US" w:eastAsia="zh-CN"/>
              </w:rPr>
              <w:t>1</w:t>
            </w:r>
            <w:r>
              <w:rPr>
                <w:rFonts w:hint="eastAsia" w:ascii="宋体" w:hAnsi="宋体" w:eastAsia="宋体" w:cs="宋体"/>
                <w:spacing w:val="1"/>
                <w:position w:val="12"/>
                <w:sz w:val="21"/>
                <w:szCs w:val="22"/>
                <w:highlight w:val="none"/>
                <w:lang w:eastAsia="zh-CN"/>
              </w:rPr>
              <w:t>）投标产品制造厂家或供应商设立了健全的售后服务机构网点，有详细的售后服务机构名单、地址、服务电话和维修人员名单等，供应商须在服装发放现场以展架等形式公布相关售后方式。在</w:t>
            </w:r>
            <w:r>
              <w:rPr>
                <w:rFonts w:hint="eastAsia" w:ascii="宋体" w:hAnsi="宋体" w:eastAsia="宋体" w:cs="宋体"/>
                <w:spacing w:val="1"/>
                <w:position w:val="12"/>
                <w:sz w:val="21"/>
                <w:szCs w:val="22"/>
                <w:highlight w:val="none"/>
                <w:lang w:val="en-US" w:eastAsia="zh-CN"/>
              </w:rPr>
              <w:t>6小时内</w:t>
            </w:r>
            <w:r>
              <w:rPr>
                <w:rFonts w:hint="eastAsia" w:ascii="宋体" w:hAnsi="宋体" w:eastAsia="宋体" w:cs="宋体"/>
                <w:spacing w:val="1"/>
                <w:position w:val="12"/>
                <w:sz w:val="21"/>
                <w:szCs w:val="22"/>
                <w:highlight w:val="none"/>
                <w:lang w:eastAsia="zh-CN"/>
              </w:rPr>
              <w:t>能提供解决服务的，得</w:t>
            </w:r>
            <w:r>
              <w:rPr>
                <w:rFonts w:hint="eastAsia" w:ascii="宋体" w:hAnsi="宋体" w:eastAsia="宋体" w:cs="宋体"/>
                <w:spacing w:val="1"/>
                <w:position w:val="12"/>
                <w:sz w:val="21"/>
                <w:szCs w:val="22"/>
                <w:highlight w:val="none"/>
                <w:lang w:val="en-US" w:eastAsia="zh-CN"/>
              </w:rPr>
              <w:t>12</w:t>
            </w:r>
            <w:r>
              <w:rPr>
                <w:rFonts w:hint="eastAsia" w:ascii="宋体" w:hAnsi="宋体" w:eastAsia="宋体" w:cs="宋体"/>
                <w:spacing w:val="1"/>
                <w:position w:val="12"/>
                <w:sz w:val="21"/>
                <w:szCs w:val="22"/>
                <w:highlight w:val="none"/>
                <w:lang w:eastAsia="zh-CN"/>
              </w:rPr>
              <w:t>分；在</w:t>
            </w:r>
            <w:r>
              <w:rPr>
                <w:rFonts w:hint="eastAsia" w:ascii="宋体" w:hAnsi="宋体" w:eastAsia="宋体" w:cs="宋体"/>
                <w:spacing w:val="1"/>
                <w:position w:val="12"/>
                <w:sz w:val="21"/>
                <w:szCs w:val="22"/>
                <w:highlight w:val="none"/>
                <w:lang w:val="en-US" w:eastAsia="zh-CN"/>
              </w:rPr>
              <w:t>6-12小时内</w:t>
            </w:r>
            <w:r>
              <w:rPr>
                <w:rFonts w:hint="eastAsia" w:ascii="宋体" w:hAnsi="宋体" w:eastAsia="宋体" w:cs="宋体"/>
                <w:spacing w:val="1"/>
                <w:position w:val="12"/>
                <w:sz w:val="21"/>
                <w:szCs w:val="22"/>
                <w:highlight w:val="none"/>
                <w:lang w:eastAsia="zh-CN"/>
              </w:rPr>
              <w:t>能提供解决服务的，得</w:t>
            </w:r>
            <w:r>
              <w:rPr>
                <w:rFonts w:hint="eastAsia" w:ascii="宋体" w:hAnsi="宋体" w:eastAsia="宋体" w:cs="宋体"/>
                <w:spacing w:val="1"/>
                <w:position w:val="12"/>
                <w:sz w:val="21"/>
                <w:szCs w:val="22"/>
                <w:highlight w:val="none"/>
                <w:lang w:val="en-US" w:eastAsia="zh-CN"/>
              </w:rPr>
              <w:t>6</w:t>
            </w:r>
            <w:r>
              <w:rPr>
                <w:rFonts w:hint="eastAsia" w:ascii="宋体" w:hAnsi="宋体" w:eastAsia="宋体" w:cs="宋体"/>
                <w:spacing w:val="1"/>
                <w:position w:val="12"/>
                <w:sz w:val="21"/>
                <w:szCs w:val="22"/>
                <w:highlight w:val="none"/>
                <w:lang w:eastAsia="zh-CN"/>
              </w:rPr>
              <w:t>分；超过</w:t>
            </w:r>
            <w:r>
              <w:rPr>
                <w:rFonts w:hint="eastAsia" w:ascii="宋体" w:hAnsi="宋体" w:eastAsia="宋体" w:cs="宋体"/>
                <w:spacing w:val="1"/>
                <w:position w:val="12"/>
                <w:sz w:val="21"/>
                <w:szCs w:val="22"/>
                <w:highlight w:val="none"/>
                <w:lang w:val="en-US" w:eastAsia="zh-CN"/>
              </w:rPr>
              <w:t>12小时的</w:t>
            </w:r>
            <w:r>
              <w:rPr>
                <w:rFonts w:hint="eastAsia" w:ascii="宋体" w:hAnsi="宋体" w:eastAsia="宋体" w:cs="宋体"/>
                <w:spacing w:val="1"/>
                <w:position w:val="12"/>
                <w:sz w:val="21"/>
                <w:szCs w:val="22"/>
                <w:highlight w:val="none"/>
                <w:lang w:eastAsia="zh-CN"/>
              </w:rPr>
              <w:t>不得分。（供应商须在投标文件中提供承诺书并加盖供应商公章）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95" w:type="dxa"/>
            <w:vMerge w:val="continue"/>
            <w:noWrap w:val="0"/>
            <w:vAlign w:val="center"/>
          </w:tcPr>
          <w:p>
            <w:pPr>
              <w:adjustRightInd w:val="0"/>
              <w:snapToGrid w:val="0"/>
              <w:jc w:val="center"/>
              <w:rPr>
                <w:rFonts w:ascii="宋体" w:hAnsi="宋体"/>
                <w:szCs w:val="21"/>
                <w:highlight w:val="none"/>
              </w:rPr>
            </w:pPr>
          </w:p>
        </w:tc>
        <w:tc>
          <w:tcPr>
            <w:tcW w:w="1708" w:type="dxa"/>
            <w:gridSpan w:val="2"/>
            <w:vMerge w:val="continue"/>
            <w:noWrap w:val="0"/>
            <w:vAlign w:val="center"/>
          </w:tcPr>
          <w:p>
            <w:pPr>
              <w:adjustRightInd w:val="0"/>
              <w:snapToGrid w:val="0"/>
              <w:spacing w:line="360" w:lineRule="exact"/>
              <w:jc w:val="center"/>
              <w:rPr>
                <w:rFonts w:ascii="宋体" w:hAnsi="宋体" w:cs="宋体"/>
                <w:szCs w:val="21"/>
                <w:highlight w:val="none"/>
              </w:rPr>
            </w:pPr>
          </w:p>
        </w:tc>
        <w:tc>
          <w:tcPr>
            <w:tcW w:w="1058" w:type="dxa"/>
            <w:vMerge w:val="continue"/>
            <w:noWrap w:val="0"/>
            <w:vAlign w:val="center"/>
          </w:tcPr>
          <w:p>
            <w:pPr>
              <w:adjustRightInd w:val="0"/>
              <w:snapToGrid w:val="0"/>
              <w:spacing w:line="360" w:lineRule="exact"/>
              <w:ind w:firstLine="105" w:firstLineChars="50"/>
              <w:rPr>
                <w:rFonts w:ascii="宋体" w:hAnsi="宋体" w:cs="宋体"/>
                <w:szCs w:val="21"/>
                <w:highlight w:val="none"/>
              </w:rPr>
            </w:pPr>
          </w:p>
        </w:tc>
        <w:tc>
          <w:tcPr>
            <w:tcW w:w="5851" w:type="dxa"/>
            <w:noWrap w:val="0"/>
            <w:vAlign w:val="center"/>
          </w:tcPr>
          <w:p>
            <w:pPr>
              <w:spacing w:line="480" w:lineRule="exact"/>
              <w:jc w:val="left"/>
              <w:rPr>
                <w:rFonts w:ascii="宋体" w:hAnsi="宋体" w:cs="宋体"/>
                <w:b/>
                <w:szCs w:val="21"/>
                <w:highlight w:val="none"/>
              </w:rPr>
            </w:pPr>
            <w:r>
              <w:rPr>
                <w:rFonts w:hint="eastAsia" w:ascii="宋体" w:hAnsi="宋体" w:eastAsia="宋体" w:cs="宋体"/>
                <w:spacing w:val="1"/>
                <w:position w:val="12"/>
                <w:highlight w:val="none"/>
                <w:lang w:eastAsia="zh-CN"/>
              </w:rPr>
              <w:t>（</w:t>
            </w:r>
            <w:r>
              <w:rPr>
                <w:rFonts w:hint="eastAsia" w:ascii="宋体" w:hAnsi="宋体" w:eastAsia="宋体" w:cs="宋体"/>
                <w:spacing w:val="1"/>
                <w:position w:val="12"/>
                <w:highlight w:val="none"/>
                <w:lang w:val="en-US" w:eastAsia="zh-CN"/>
              </w:rPr>
              <w:t>2</w:t>
            </w:r>
            <w:r>
              <w:rPr>
                <w:rFonts w:hint="eastAsia" w:ascii="宋体" w:hAnsi="宋体" w:eastAsia="宋体" w:cs="宋体"/>
                <w:spacing w:val="1"/>
                <w:position w:val="12"/>
                <w:highlight w:val="none"/>
                <w:lang w:eastAsia="zh-CN"/>
              </w:rPr>
              <w:t>）</w:t>
            </w:r>
            <w:r>
              <w:rPr>
                <w:rFonts w:hint="eastAsia" w:ascii="宋体" w:hAnsi="宋体" w:eastAsia="宋体" w:cs="宋体"/>
                <w:spacing w:val="1"/>
                <w:position w:val="12"/>
                <w:highlight w:val="none"/>
              </w:rPr>
              <w:t>根据供应商提供的售后服务措施和组织方案（含质保期、服务响应时间、交货时间和付款方式及其他售后服务承诺）：</w:t>
            </w:r>
            <w:r>
              <w:rPr>
                <w:rFonts w:hint="eastAsia" w:ascii="宋体" w:hAnsi="宋体" w:eastAsia="宋体" w:cs="宋体"/>
                <w:spacing w:val="1"/>
                <w:position w:val="12"/>
                <w:highlight w:val="none"/>
                <w:lang w:eastAsia="zh-CN"/>
              </w:rPr>
              <w:t>能</w:t>
            </w:r>
            <w:r>
              <w:rPr>
                <w:rFonts w:hint="eastAsia" w:ascii="宋体" w:hAnsi="宋体" w:eastAsia="宋体" w:cs="宋体"/>
                <w:spacing w:val="1"/>
                <w:position w:val="12"/>
                <w:highlight w:val="none"/>
              </w:rPr>
              <w:t>提供</w:t>
            </w:r>
            <w:r>
              <w:rPr>
                <w:rFonts w:hint="eastAsia" w:ascii="宋体" w:hAnsi="宋体" w:eastAsia="宋体" w:cs="宋体"/>
                <w:spacing w:val="1"/>
                <w:position w:val="12"/>
                <w:highlight w:val="none"/>
                <w:lang w:eastAsia="zh-CN"/>
              </w:rPr>
              <w:t>详细</w:t>
            </w:r>
            <w:r>
              <w:rPr>
                <w:rFonts w:hint="eastAsia" w:ascii="宋体" w:hAnsi="宋体" w:eastAsia="宋体" w:cs="宋体"/>
                <w:spacing w:val="1"/>
                <w:position w:val="12"/>
                <w:highlight w:val="none"/>
              </w:rPr>
              <w:t>的售后服务措施和组织方案</w:t>
            </w:r>
            <w:r>
              <w:rPr>
                <w:rFonts w:hint="eastAsia" w:ascii="宋体" w:hAnsi="宋体" w:eastAsia="宋体" w:cs="宋体"/>
                <w:spacing w:val="1"/>
                <w:position w:val="12"/>
                <w:highlight w:val="none"/>
                <w:lang w:eastAsia="zh-CN"/>
              </w:rPr>
              <w:t>的得</w:t>
            </w:r>
            <w:r>
              <w:rPr>
                <w:rFonts w:hint="eastAsia" w:ascii="宋体" w:hAnsi="宋体" w:eastAsia="宋体" w:cs="宋体"/>
                <w:spacing w:val="1"/>
                <w:position w:val="12"/>
                <w:highlight w:val="none"/>
                <w:lang w:val="en-US" w:eastAsia="zh-CN"/>
              </w:rPr>
              <w:t>11分；</w:t>
            </w:r>
            <w:r>
              <w:rPr>
                <w:rFonts w:hint="eastAsia" w:ascii="宋体" w:hAnsi="宋体" w:eastAsia="宋体" w:cs="宋体"/>
                <w:spacing w:val="1"/>
                <w:position w:val="12"/>
                <w:highlight w:val="none"/>
                <w:lang w:eastAsia="zh-CN"/>
              </w:rPr>
              <w:t>提供</w:t>
            </w:r>
            <w:r>
              <w:rPr>
                <w:rFonts w:hint="eastAsia" w:ascii="宋体" w:hAnsi="宋体" w:eastAsia="宋体" w:cs="宋体"/>
                <w:spacing w:val="1"/>
                <w:position w:val="12"/>
                <w:highlight w:val="none"/>
              </w:rPr>
              <w:t>售后服务措施和组织方案</w:t>
            </w:r>
            <w:r>
              <w:rPr>
                <w:rFonts w:hint="eastAsia" w:ascii="宋体" w:hAnsi="宋体" w:eastAsia="宋体" w:cs="宋体"/>
                <w:spacing w:val="1"/>
                <w:position w:val="12"/>
                <w:highlight w:val="none"/>
                <w:lang w:eastAsia="zh-CN"/>
              </w:rPr>
              <w:t>但可行性不佳、不具体的</w:t>
            </w:r>
            <w:r>
              <w:rPr>
                <w:rFonts w:hint="eastAsia" w:ascii="宋体" w:hAnsi="宋体" w:eastAsia="宋体" w:cs="宋体"/>
                <w:spacing w:val="1"/>
                <w:position w:val="12"/>
                <w:highlight w:val="none"/>
              </w:rPr>
              <w:t>得</w:t>
            </w:r>
            <w:r>
              <w:rPr>
                <w:rFonts w:hint="eastAsia" w:ascii="宋体" w:hAnsi="宋体" w:eastAsia="宋体" w:cs="宋体"/>
                <w:spacing w:val="1"/>
                <w:position w:val="12"/>
                <w:highlight w:val="none"/>
                <w:lang w:val="en-US" w:eastAsia="zh-CN"/>
              </w:rPr>
              <w:t>5</w:t>
            </w:r>
            <w:r>
              <w:rPr>
                <w:rFonts w:hint="eastAsia" w:ascii="宋体" w:hAnsi="宋体" w:eastAsia="宋体" w:cs="宋体"/>
                <w:spacing w:val="1"/>
                <w:position w:val="12"/>
                <w:highlight w:val="none"/>
              </w:rPr>
              <w:t>分</w:t>
            </w:r>
            <w:r>
              <w:rPr>
                <w:rFonts w:hint="eastAsia" w:ascii="宋体" w:hAnsi="宋体" w:eastAsia="宋体" w:cs="宋体"/>
                <w:spacing w:val="1"/>
                <w:position w:val="12"/>
                <w:highlight w:val="none"/>
                <w:lang w:eastAsia="zh-CN"/>
              </w:rPr>
              <w:t>；</w:t>
            </w:r>
            <w:r>
              <w:rPr>
                <w:rFonts w:hint="eastAsia" w:ascii="宋体" w:hAnsi="宋体" w:eastAsia="宋体" w:cs="宋体"/>
                <w:spacing w:val="1"/>
                <w:position w:val="12"/>
                <w:highlight w:val="none"/>
              </w:rPr>
              <w:t>未</w:t>
            </w:r>
            <w:r>
              <w:rPr>
                <w:rFonts w:hint="eastAsia" w:ascii="宋体" w:hAnsi="宋体" w:eastAsia="宋体" w:cs="宋体"/>
                <w:spacing w:val="1"/>
                <w:position w:val="12"/>
                <w:highlight w:val="none"/>
                <w:lang w:eastAsia="zh-CN"/>
              </w:rPr>
              <w:t>能</w:t>
            </w:r>
            <w:r>
              <w:rPr>
                <w:rFonts w:hint="eastAsia" w:ascii="宋体" w:hAnsi="宋体" w:eastAsia="宋体" w:cs="宋体"/>
                <w:spacing w:val="1"/>
                <w:position w:val="12"/>
                <w:highlight w:val="none"/>
              </w:rPr>
              <w:t>提供</w:t>
            </w:r>
            <w:r>
              <w:rPr>
                <w:rFonts w:hint="eastAsia" w:ascii="宋体" w:hAnsi="宋体" w:eastAsia="宋体" w:cs="宋体"/>
                <w:spacing w:val="1"/>
                <w:position w:val="12"/>
                <w:highlight w:val="none"/>
                <w:lang w:eastAsia="zh-CN"/>
              </w:rPr>
              <w:t>详细</w:t>
            </w:r>
            <w:r>
              <w:rPr>
                <w:rFonts w:hint="eastAsia" w:ascii="宋体" w:hAnsi="宋体" w:eastAsia="宋体" w:cs="宋体"/>
                <w:spacing w:val="1"/>
                <w:position w:val="12"/>
                <w:highlight w:val="none"/>
              </w:rPr>
              <w:t>的售后服务措施和组织方案得0分。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795" w:type="dxa"/>
            <w:noWrap w:val="0"/>
            <w:vAlign w:val="center"/>
          </w:tcPr>
          <w:p>
            <w:pPr>
              <w:adjustRightInd w:val="0"/>
              <w:snapToGrid w:val="0"/>
              <w:jc w:val="center"/>
              <w:rPr>
                <w:rFonts w:hint="eastAsia" w:ascii="宋体" w:hAnsi="宋体" w:eastAsia="宋体"/>
                <w:szCs w:val="21"/>
                <w:highlight w:val="none"/>
                <w:lang w:eastAsia="zh-CN"/>
              </w:rPr>
            </w:pPr>
            <w:r>
              <w:rPr>
                <w:rFonts w:hint="eastAsia" w:ascii="宋体" w:hAnsi="宋体" w:cs="宋体"/>
                <w:highlight w:val="none"/>
                <w:lang w:val="en-US" w:eastAsia="zh-CN"/>
              </w:rPr>
              <w:t>3</w:t>
            </w:r>
          </w:p>
        </w:tc>
        <w:tc>
          <w:tcPr>
            <w:tcW w:w="1708" w:type="dxa"/>
            <w:gridSpan w:val="2"/>
            <w:noWrap w:val="0"/>
            <w:vAlign w:val="center"/>
          </w:tcPr>
          <w:p>
            <w:pPr>
              <w:adjustRightInd w:val="0"/>
              <w:snapToGrid w:val="0"/>
              <w:spacing w:line="360" w:lineRule="exact"/>
              <w:jc w:val="center"/>
              <w:rPr>
                <w:rFonts w:ascii="宋体" w:hAnsi="宋体"/>
                <w:szCs w:val="21"/>
                <w:highlight w:val="none"/>
              </w:rPr>
            </w:pPr>
            <w:r>
              <w:rPr>
                <w:rFonts w:hint="eastAsia" w:ascii="宋体" w:hAnsi="宋体" w:cs="宋体"/>
                <w:highlight w:val="none"/>
              </w:rPr>
              <w:t>样品</w:t>
            </w:r>
          </w:p>
        </w:tc>
        <w:tc>
          <w:tcPr>
            <w:tcW w:w="1058" w:type="dxa"/>
            <w:noWrap w:val="0"/>
            <w:vAlign w:val="center"/>
          </w:tcPr>
          <w:p>
            <w:pPr>
              <w:adjustRightInd w:val="0"/>
              <w:snapToGrid w:val="0"/>
              <w:spacing w:line="360" w:lineRule="exact"/>
              <w:ind w:firstLine="105" w:firstLineChars="50"/>
              <w:rPr>
                <w:rFonts w:ascii="宋体" w:hAnsi="宋体"/>
                <w:szCs w:val="21"/>
                <w:highlight w:val="none"/>
              </w:rPr>
            </w:pPr>
            <w:r>
              <w:rPr>
                <w:rFonts w:hint="eastAsia" w:ascii="宋体" w:hAnsi="宋体"/>
                <w:highlight w:val="none"/>
                <w:lang w:val="en-US" w:eastAsia="zh-CN"/>
              </w:rPr>
              <w:t>25.</w:t>
            </w:r>
            <w:r>
              <w:rPr>
                <w:rFonts w:hint="eastAsia" w:ascii="宋体" w:hAnsi="宋体"/>
                <w:highlight w:val="none"/>
              </w:rPr>
              <w:t>00</w:t>
            </w:r>
          </w:p>
        </w:tc>
        <w:tc>
          <w:tcPr>
            <w:tcW w:w="5851" w:type="dxa"/>
            <w:noWrap w:val="0"/>
            <w:vAlign w:val="center"/>
          </w:tcPr>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根据投标人提交的样品进行综合评审：</w:t>
            </w:r>
          </w:p>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（1）迷彩上衣和长裤样品 ：</w:t>
            </w:r>
          </w:p>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根据样品缝制质量、整体外观、触摸手感舒适得</w:t>
            </w:r>
            <w:r>
              <w:rPr>
                <w:rFonts w:hint="eastAsia" w:ascii="宋体" w:hAnsi="宋体" w:eastAsia="宋体" w:cs="宋体"/>
                <w:spacing w:val="1"/>
                <w:position w:val="12"/>
                <w:sz w:val="21"/>
                <w:szCs w:val="22"/>
                <w:highlight w:val="none"/>
                <w:lang w:val="en-US" w:eastAsia="zh-CN"/>
              </w:rPr>
              <w:t>5</w:t>
            </w:r>
            <w:r>
              <w:rPr>
                <w:rFonts w:hint="eastAsia" w:ascii="宋体" w:hAnsi="宋体" w:eastAsia="宋体" w:cs="宋体"/>
                <w:spacing w:val="1"/>
                <w:position w:val="12"/>
                <w:sz w:val="21"/>
                <w:szCs w:val="22"/>
                <w:highlight w:val="none"/>
                <w:lang w:eastAsia="zh-CN"/>
              </w:rPr>
              <w:t>分；样品缝制质量、整体外观及触摸手感中等的，得</w:t>
            </w:r>
            <w:r>
              <w:rPr>
                <w:rFonts w:hint="eastAsia" w:ascii="宋体" w:hAnsi="宋体" w:eastAsia="宋体" w:cs="宋体"/>
                <w:spacing w:val="1"/>
                <w:position w:val="12"/>
                <w:sz w:val="21"/>
                <w:szCs w:val="22"/>
                <w:highlight w:val="none"/>
                <w:lang w:val="en-US" w:eastAsia="zh-CN"/>
              </w:rPr>
              <w:t>3</w:t>
            </w:r>
            <w:r>
              <w:rPr>
                <w:rFonts w:hint="eastAsia" w:ascii="宋体" w:hAnsi="宋体" w:eastAsia="宋体" w:cs="宋体"/>
                <w:spacing w:val="1"/>
                <w:position w:val="12"/>
                <w:sz w:val="21"/>
                <w:szCs w:val="22"/>
                <w:highlight w:val="none"/>
                <w:lang w:eastAsia="zh-CN"/>
              </w:rPr>
              <w:t>分；样品缝制质量、整体外观及触摸手感粗糙的，得1分；</w:t>
            </w:r>
          </w:p>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（2）迷彩T恤样品：</w:t>
            </w:r>
          </w:p>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 xml:space="preserve">样品缝制质量、整体外观、触摸手感舒适得 </w:t>
            </w:r>
            <w:r>
              <w:rPr>
                <w:rFonts w:hint="eastAsia" w:ascii="宋体" w:hAnsi="宋体" w:eastAsia="宋体" w:cs="宋体"/>
                <w:spacing w:val="1"/>
                <w:position w:val="12"/>
                <w:sz w:val="21"/>
                <w:szCs w:val="22"/>
                <w:highlight w:val="none"/>
                <w:lang w:val="en-US" w:eastAsia="zh-CN"/>
              </w:rPr>
              <w:t>5</w:t>
            </w:r>
            <w:r>
              <w:rPr>
                <w:rFonts w:hint="eastAsia" w:ascii="宋体" w:hAnsi="宋体" w:eastAsia="宋体" w:cs="宋体"/>
                <w:spacing w:val="1"/>
                <w:position w:val="12"/>
                <w:sz w:val="21"/>
                <w:szCs w:val="22"/>
                <w:highlight w:val="none"/>
                <w:lang w:eastAsia="zh-CN"/>
              </w:rPr>
              <w:t>分；样品缝制质量、整体外观及触摸手感中等的，得</w:t>
            </w:r>
            <w:r>
              <w:rPr>
                <w:rFonts w:hint="eastAsia" w:ascii="宋体" w:hAnsi="宋体" w:eastAsia="宋体" w:cs="宋体"/>
                <w:spacing w:val="1"/>
                <w:position w:val="12"/>
                <w:sz w:val="21"/>
                <w:szCs w:val="22"/>
                <w:highlight w:val="none"/>
                <w:lang w:val="en-US" w:eastAsia="zh-CN"/>
              </w:rPr>
              <w:t>3</w:t>
            </w:r>
            <w:r>
              <w:rPr>
                <w:rFonts w:hint="eastAsia" w:ascii="宋体" w:hAnsi="宋体" w:eastAsia="宋体" w:cs="宋体"/>
                <w:spacing w:val="1"/>
                <w:position w:val="12"/>
                <w:sz w:val="21"/>
                <w:szCs w:val="22"/>
                <w:highlight w:val="none"/>
                <w:lang w:eastAsia="zh-CN"/>
              </w:rPr>
              <w:t>分；样品缝制质量、整体外观及触摸手感粗糙的，得1分；</w:t>
            </w:r>
          </w:p>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（3）迷彩作训鞋样品：</w:t>
            </w:r>
          </w:p>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围条与鞋帮粘附完好，鞋底防滑性好，迷彩鲜艳，缝制质量、整体外观、触摸手感舒适得</w:t>
            </w:r>
            <w:r>
              <w:rPr>
                <w:rFonts w:hint="eastAsia" w:ascii="宋体" w:hAnsi="宋体" w:eastAsia="宋体" w:cs="宋体"/>
                <w:spacing w:val="1"/>
                <w:position w:val="12"/>
                <w:sz w:val="21"/>
                <w:szCs w:val="22"/>
                <w:highlight w:val="none"/>
                <w:lang w:val="en-US" w:eastAsia="zh-CN"/>
              </w:rPr>
              <w:t>5</w:t>
            </w:r>
            <w:r>
              <w:rPr>
                <w:rFonts w:hint="eastAsia" w:ascii="宋体" w:hAnsi="宋体" w:eastAsia="宋体" w:cs="宋体"/>
                <w:spacing w:val="1"/>
                <w:position w:val="12"/>
                <w:sz w:val="21"/>
                <w:szCs w:val="22"/>
                <w:highlight w:val="none"/>
                <w:lang w:eastAsia="zh-CN"/>
              </w:rPr>
              <w:t>分；整体外观及触摸手感中等的，得</w:t>
            </w:r>
            <w:r>
              <w:rPr>
                <w:rFonts w:hint="eastAsia" w:ascii="宋体" w:hAnsi="宋体" w:eastAsia="宋体" w:cs="宋体"/>
                <w:spacing w:val="1"/>
                <w:position w:val="12"/>
                <w:sz w:val="21"/>
                <w:szCs w:val="22"/>
                <w:highlight w:val="none"/>
                <w:lang w:val="en-US" w:eastAsia="zh-CN"/>
              </w:rPr>
              <w:t>3</w:t>
            </w:r>
            <w:r>
              <w:rPr>
                <w:rFonts w:hint="eastAsia" w:ascii="宋体" w:hAnsi="宋体" w:eastAsia="宋体" w:cs="宋体"/>
                <w:spacing w:val="1"/>
                <w:position w:val="12"/>
                <w:sz w:val="21"/>
                <w:szCs w:val="22"/>
                <w:highlight w:val="none"/>
                <w:lang w:eastAsia="zh-CN"/>
              </w:rPr>
              <w:t xml:space="preserve"> 分；样品缝制质量、整体外观及触摸手感粗糙的，得1分；</w:t>
            </w:r>
          </w:p>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（4）编织外腰带样品:</w:t>
            </w:r>
          </w:p>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样品做工精细，不崩线，腰带扣牢靠，缝制质量、整体外观、触摸手感舒适得</w:t>
            </w:r>
            <w:r>
              <w:rPr>
                <w:rFonts w:hint="eastAsia" w:ascii="宋体" w:hAnsi="宋体" w:eastAsia="宋体" w:cs="宋体"/>
                <w:spacing w:val="1"/>
                <w:position w:val="12"/>
                <w:sz w:val="21"/>
                <w:szCs w:val="22"/>
                <w:highlight w:val="none"/>
                <w:lang w:val="en-US" w:eastAsia="zh-CN"/>
              </w:rPr>
              <w:t>5</w:t>
            </w:r>
            <w:r>
              <w:rPr>
                <w:rFonts w:hint="eastAsia" w:ascii="宋体" w:hAnsi="宋体" w:eastAsia="宋体" w:cs="宋体"/>
                <w:spacing w:val="1"/>
                <w:position w:val="12"/>
                <w:sz w:val="21"/>
                <w:szCs w:val="22"/>
                <w:highlight w:val="none"/>
                <w:lang w:eastAsia="zh-CN"/>
              </w:rPr>
              <w:t>分；样品缝制质量、整体外观及触摸手感中等的，得</w:t>
            </w:r>
            <w:r>
              <w:rPr>
                <w:rFonts w:hint="eastAsia" w:ascii="宋体" w:hAnsi="宋体" w:eastAsia="宋体" w:cs="宋体"/>
                <w:spacing w:val="1"/>
                <w:position w:val="12"/>
                <w:sz w:val="21"/>
                <w:szCs w:val="22"/>
                <w:highlight w:val="none"/>
                <w:lang w:val="en-US" w:eastAsia="zh-CN"/>
              </w:rPr>
              <w:t>3</w:t>
            </w:r>
            <w:r>
              <w:rPr>
                <w:rFonts w:hint="eastAsia" w:ascii="宋体" w:hAnsi="宋体" w:eastAsia="宋体" w:cs="宋体"/>
                <w:spacing w:val="1"/>
                <w:position w:val="12"/>
                <w:sz w:val="21"/>
                <w:szCs w:val="22"/>
                <w:highlight w:val="none"/>
                <w:lang w:eastAsia="zh-CN"/>
              </w:rPr>
              <w:t>分；样品缝制质量、整体外观及触摸手感粗糙的，得1分；</w:t>
            </w:r>
          </w:p>
          <w:p>
            <w:pPr>
              <w:pStyle w:val="145"/>
              <w:spacing w:before="78" w:line="406" w:lineRule="exact"/>
              <w:ind w:left="119"/>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（5）迷彩帽样品：</w:t>
            </w:r>
          </w:p>
          <w:p>
            <w:pPr>
              <w:pStyle w:val="145"/>
              <w:spacing w:before="78" w:line="406" w:lineRule="exact"/>
              <w:ind w:left="0"/>
              <w:rPr>
                <w:rFonts w:hint="eastAsia" w:ascii="宋体" w:hAnsi="宋体" w:eastAsia="宋体" w:cs="宋体"/>
                <w:spacing w:val="1"/>
                <w:position w:val="12"/>
                <w:sz w:val="21"/>
                <w:szCs w:val="22"/>
                <w:highlight w:val="none"/>
                <w:lang w:eastAsia="zh-CN"/>
              </w:rPr>
            </w:pPr>
            <w:r>
              <w:rPr>
                <w:rFonts w:hint="eastAsia" w:ascii="宋体" w:hAnsi="宋体" w:eastAsia="宋体" w:cs="宋体"/>
                <w:spacing w:val="1"/>
                <w:position w:val="12"/>
                <w:sz w:val="21"/>
                <w:szCs w:val="22"/>
                <w:highlight w:val="none"/>
                <w:lang w:eastAsia="zh-CN"/>
              </w:rPr>
              <w:t>样品做工精细，不崩线，缝制质量、整体外观、触摸手感舒适得</w:t>
            </w:r>
            <w:r>
              <w:rPr>
                <w:rFonts w:hint="eastAsia" w:ascii="宋体" w:hAnsi="宋体" w:eastAsia="宋体" w:cs="宋体"/>
                <w:spacing w:val="1"/>
                <w:position w:val="12"/>
                <w:sz w:val="21"/>
                <w:szCs w:val="22"/>
                <w:highlight w:val="none"/>
                <w:lang w:val="en-US" w:eastAsia="zh-CN"/>
              </w:rPr>
              <w:t>5</w:t>
            </w:r>
            <w:r>
              <w:rPr>
                <w:rFonts w:hint="eastAsia" w:ascii="宋体" w:hAnsi="宋体" w:eastAsia="宋体" w:cs="宋体"/>
                <w:spacing w:val="1"/>
                <w:position w:val="12"/>
                <w:sz w:val="21"/>
                <w:szCs w:val="22"/>
                <w:highlight w:val="none"/>
                <w:lang w:eastAsia="zh-CN"/>
              </w:rPr>
              <w:t>分；样品缝制质量、整体外观及触摸手感中等的，得</w:t>
            </w:r>
            <w:r>
              <w:rPr>
                <w:rFonts w:hint="eastAsia" w:ascii="宋体" w:hAnsi="宋体" w:eastAsia="宋体" w:cs="宋体"/>
                <w:spacing w:val="1"/>
                <w:position w:val="12"/>
                <w:sz w:val="21"/>
                <w:szCs w:val="22"/>
                <w:highlight w:val="none"/>
                <w:lang w:val="en-US" w:eastAsia="zh-CN"/>
              </w:rPr>
              <w:t>3</w:t>
            </w:r>
            <w:r>
              <w:rPr>
                <w:rFonts w:hint="eastAsia" w:ascii="宋体" w:hAnsi="宋体" w:eastAsia="宋体" w:cs="宋体"/>
                <w:spacing w:val="1"/>
                <w:position w:val="12"/>
                <w:sz w:val="21"/>
                <w:szCs w:val="22"/>
                <w:highlight w:val="none"/>
                <w:lang w:eastAsia="zh-CN"/>
              </w:rPr>
              <w:t>分；样品缝制质量、整体外观及触摸手感粗糙的，得1分。</w:t>
            </w:r>
          </w:p>
          <w:p>
            <w:pPr>
              <w:adjustRightInd w:val="0"/>
              <w:snapToGrid w:val="0"/>
              <w:spacing w:line="276" w:lineRule="auto"/>
              <w:rPr>
                <w:rFonts w:hint="default" w:ascii="宋体" w:hAnsi="宋体" w:eastAsia="宋体"/>
                <w:b/>
                <w:bCs/>
                <w:szCs w:val="21"/>
                <w:highlight w:val="none"/>
                <w:lang w:val="en-US" w:eastAsia="zh-CN"/>
              </w:rPr>
            </w:pPr>
            <w:r>
              <w:rPr>
                <w:rFonts w:hint="eastAsia" w:ascii="宋体" w:hAnsi="宋体" w:eastAsia="宋体" w:cs="宋体"/>
                <w:spacing w:val="1"/>
                <w:kern w:val="2"/>
                <w:position w:val="12"/>
                <w:sz w:val="21"/>
                <w:szCs w:val="22"/>
                <w:highlight w:val="none"/>
                <w:lang w:val="en-US" w:eastAsia="zh-CN" w:bidi="ar-SA"/>
              </w:rPr>
              <w:t>注：商家提供的样品应不含任何商家标志、LOGO等。未提供样品或样品提供不全的，本项不得分。</w:t>
            </w:r>
          </w:p>
        </w:tc>
      </w:tr>
    </w:tbl>
    <w:p>
      <w:pPr>
        <w:widowControl/>
        <w:shd w:val="clear" w:color="auto" w:fill="FFFFFF"/>
        <w:snapToGrid w:val="0"/>
        <w:spacing w:line="360" w:lineRule="auto"/>
        <w:ind w:firstLine="482"/>
        <w:rPr>
          <w:rFonts w:ascii="宋体" w:hAnsi="宋体" w:cs="Calibri"/>
          <w:color w:val="333333"/>
          <w:kern w:val="0"/>
          <w:szCs w:val="21"/>
          <w:highlight w:val="none"/>
        </w:rPr>
      </w:pPr>
      <w:r>
        <w:rPr>
          <w:rFonts w:hint="eastAsia" w:ascii="宋体" w:hAnsi="宋体" w:cs="Calibri"/>
          <w:b/>
          <w:bCs/>
          <w:color w:val="000000"/>
          <w:kern w:val="0"/>
          <w:szCs w:val="21"/>
          <w:highlight w:val="none"/>
          <w:shd w:val="clear" w:color="auto" w:fill="FFFFFF"/>
        </w:rPr>
        <w:t xml:space="preserve">4．评审结果 </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4.1经评审合格的投标文件，评标委员会按综合评审得分从高到低的顺序依次推荐1-3名中标候选人。排名第一的为首选中标侯选人，依次类推第二、第三中标侯选人。</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4.2评标委员会（安排招标代理机构）对拟推荐的中标单位候选人的信用状况进行查询，经查询若被列入投标人须知前附表中失信名单的，由评标委员会取消其中标候选人资格，并按4.1条重新确定中标候选人人选，完成相关工作，与此同时，将查询情况记入评审报告，同时将网站查询结果截图打印出来后，记入纸质评审报告中。</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4.3评标委员会完成评标后，应当向招标人提交书面评标报告。</w:t>
      </w:r>
    </w:p>
    <w:p>
      <w:pPr>
        <w:widowControl/>
        <w:shd w:val="clear" w:color="auto" w:fill="FFFFFF"/>
        <w:snapToGrid w:val="0"/>
        <w:spacing w:line="360" w:lineRule="auto"/>
        <w:ind w:firstLine="482"/>
        <w:rPr>
          <w:rFonts w:ascii="宋体" w:hAnsi="宋体" w:cs="Calibri"/>
          <w:color w:val="333333"/>
          <w:kern w:val="0"/>
          <w:szCs w:val="21"/>
          <w:highlight w:val="none"/>
        </w:rPr>
      </w:pPr>
      <w:r>
        <w:rPr>
          <w:rFonts w:hint="eastAsia" w:ascii="宋体" w:hAnsi="宋体" w:cs="Calibri"/>
          <w:b/>
          <w:bCs/>
          <w:color w:val="000000"/>
          <w:kern w:val="0"/>
          <w:szCs w:val="21"/>
          <w:highlight w:val="none"/>
          <w:shd w:val="clear" w:color="auto" w:fill="FFFFFF"/>
        </w:rPr>
        <w:t>5.例外情况</w:t>
      </w:r>
    </w:p>
    <w:p>
      <w:pPr>
        <w:widowControl/>
        <w:shd w:val="clear" w:color="auto" w:fill="FFFFFF"/>
        <w:snapToGrid w:val="0"/>
        <w:spacing w:line="360" w:lineRule="auto"/>
        <w:ind w:firstLine="420" w:firstLineChars="200"/>
        <w:jc w:val="left"/>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5.1当出现投标人综合评审得分相等时，按下列顺序排序：“投标报价”得分高的优先；仍相同时，“</w:t>
      </w:r>
      <w:r>
        <w:rPr>
          <w:rFonts w:hint="eastAsia" w:ascii="宋体" w:hAnsi="宋体" w:cs="Calibri"/>
          <w:color w:val="000000"/>
          <w:kern w:val="0"/>
          <w:szCs w:val="21"/>
          <w:highlight w:val="none"/>
          <w:shd w:val="clear" w:color="auto" w:fill="FFFFFF"/>
          <w:lang w:val="en-US" w:eastAsia="zh-CN"/>
        </w:rPr>
        <w:t>样品</w:t>
      </w:r>
      <w:r>
        <w:rPr>
          <w:rFonts w:hint="eastAsia" w:ascii="宋体" w:hAnsi="宋体" w:cs="Calibri"/>
          <w:color w:val="000000"/>
          <w:kern w:val="0"/>
          <w:szCs w:val="21"/>
          <w:highlight w:val="none"/>
          <w:shd w:val="clear" w:color="auto" w:fill="FFFFFF"/>
        </w:rPr>
        <w:t>” 得分高的优先；依然相同时，由评标委员会现场抽签确定顺序。</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5.2当评标委员会认为各投标报价均较高时，可以否决全部投标。</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5.3招标文件条款存在含义不清或者相互矛盾的，评标委员会应当针对相应条款作出有利于相应投标人的结论。</w:t>
      </w:r>
    </w:p>
    <w:p>
      <w:pPr>
        <w:widowControl/>
        <w:shd w:val="clear" w:color="auto" w:fill="FFFFFF"/>
        <w:snapToGrid w:val="0"/>
        <w:spacing w:line="360" w:lineRule="auto"/>
        <w:ind w:firstLine="480"/>
        <w:rPr>
          <w:rFonts w:ascii="宋体" w:hAnsi="宋体" w:cs="Calibri"/>
          <w:color w:val="333333"/>
          <w:kern w:val="0"/>
          <w:szCs w:val="21"/>
          <w:highlight w:val="none"/>
        </w:rPr>
      </w:pPr>
      <w:r>
        <w:rPr>
          <w:rFonts w:hint="eastAsia" w:ascii="宋体" w:hAnsi="宋体" w:cs="Calibri"/>
          <w:color w:val="000000"/>
          <w:kern w:val="0"/>
          <w:szCs w:val="21"/>
          <w:highlight w:val="none"/>
          <w:shd w:val="clear" w:color="auto" w:fill="FFFFFF"/>
        </w:rPr>
        <w:t>5.4 评标委员会发现招标文件存在歧义、重大缺陷导致评标工作无法进行，或者招标文件的内容违反国家有关强制性规定的，应当停止评标工作，与采购人或采购代理机构沟通并做书面记录。中标人或采购代理机构书面确认后，应当修改招标文件，重新组织采购活动。</w:t>
      </w:r>
    </w:p>
    <w:p>
      <w:pPr>
        <w:widowControl/>
        <w:shd w:val="clear" w:color="auto" w:fill="FFFFFF"/>
        <w:snapToGrid w:val="0"/>
        <w:spacing w:line="360" w:lineRule="auto"/>
        <w:ind w:firstLine="482"/>
        <w:rPr>
          <w:rFonts w:ascii="宋体" w:hAnsi="宋体" w:cs="Calibri"/>
          <w:color w:val="333333"/>
          <w:kern w:val="0"/>
          <w:szCs w:val="21"/>
          <w:highlight w:val="none"/>
        </w:rPr>
      </w:pPr>
      <w:r>
        <w:rPr>
          <w:rFonts w:hint="eastAsia" w:ascii="宋体" w:hAnsi="宋体" w:cs="Calibri"/>
          <w:b/>
          <w:bCs/>
          <w:color w:val="000000"/>
          <w:kern w:val="0"/>
          <w:szCs w:val="21"/>
          <w:highlight w:val="none"/>
          <w:shd w:val="clear" w:color="auto" w:fill="FFFFFF"/>
        </w:rPr>
        <w:t>6.其他</w:t>
      </w:r>
    </w:p>
    <w:p>
      <w:pPr>
        <w:widowControl/>
        <w:shd w:val="clear" w:color="auto" w:fill="FFFFFF"/>
        <w:snapToGrid w:val="0"/>
        <w:spacing w:line="360" w:lineRule="auto"/>
        <w:ind w:firstLine="480"/>
        <w:rPr>
          <w:rFonts w:ascii="宋体" w:hAnsi="宋体" w:cs="Calibri"/>
          <w:color w:val="000000"/>
          <w:kern w:val="0"/>
          <w:szCs w:val="21"/>
          <w:highlight w:val="none"/>
          <w:shd w:val="clear" w:color="auto" w:fill="FFFFFF"/>
        </w:rPr>
      </w:pPr>
      <w:r>
        <w:rPr>
          <w:rFonts w:hint="eastAsia" w:ascii="宋体" w:hAnsi="宋体" w:cs="Calibri"/>
          <w:color w:val="000000"/>
          <w:kern w:val="0"/>
          <w:szCs w:val="21"/>
          <w:highlight w:val="none"/>
          <w:shd w:val="clear" w:color="auto" w:fill="FFFFFF"/>
        </w:rPr>
        <w:t>6.1中标（成交）结果公告：公告内容应包括采购人及其委托的采购代理机构的名称、地址、联系方式，项目名称和项目编号，中标人名称、地址和中标金额，中标人资格条件（如有），主要中标标的的名称、规格型号、数量、单价、服务要求，中标人业绩，评标被否决单位及原因，中标公告期限以及评审专家名单。招标文件随之一起公告。</w:t>
      </w:r>
    </w:p>
    <w:p>
      <w:pPr>
        <w:spacing w:line="360" w:lineRule="auto"/>
        <w:ind w:firstLine="480" w:firstLineChars="200"/>
        <w:rPr>
          <w:rFonts w:ascii="仿宋" w:hAnsi="仿宋" w:eastAsia="仿宋"/>
          <w:color w:val="000000"/>
          <w:szCs w:val="32"/>
          <w:highlight w:val="none"/>
        </w:rPr>
      </w:pPr>
      <w:r>
        <w:rPr>
          <w:rFonts w:ascii="Arial" w:hAnsi="Arial" w:eastAsia="微软雅黑" w:cs="Arial"/>
          <w:b/>
          <w:bCs/>
          <w:color w:val="FF0000"/>
          <w:kern w:val="0"/>
          <w:sz w:val="24"/>
          <w:szCs w:val="24"/>
          <w:highlight w:val="none"/>
        </w:rPr>
        <w:br w:type="page"/>
      </w:r>
    </w:p>
    <w:p>
      <w:pPr>
        <w:jc w:val="center"/>
        <w:rPr>
          <w:rFonts w:hint="eastAsia" w:ascii="仿宋" w:hAnsi="仿宋" w:eastAsia="仿宋"/>
          <w:color w:val="000000"/>
          <w:kern w:val="0"/>
          <w:sz w:val="32"/>
          <w:szCs w:val="32"/>
          <w:highlight w:val="none"/>
        </w:rPr>
      </w:pPr>
    </w:p>
    <w:p>
      <w:pPr>
        <w:jc w:val="center"/>
        <w:rPr>
          <w:rFonts w:ascii="仿宋" w:hAnsi="仿宋" w:eastAsia="仿宋"/>
          <w:color w:val="000000"/>
          <w:kern w:val="0"/>
          <w:sz w:val="32"/>
          <w:szCs w:val="32"/>
          <w:highlight w:val="none"/>
        </w:rPr>
      </w:pPr>
      <w:r>
        <w:rPr>
          <w:rFonts w:hint="eastAsia" w:ascii="仿宋" w:hAnsi="仿宋" w:eastAsia="仿宋"/>
          <w:color w:val="000000"/>
          <w:kern w:val="0"/>
          <w:sz w:val="32"/>
          <w:szCs w:val="32"/>
          <w:highlight w:val="none"/>
        </w:rPr>
        <w:t>皖南医学院资金货物服务采购项目</w:t>
      </w:r>
    </w:p>
    <w:p>
      <w:pPr>
        <w:jc w:val="center"/>
        <w:rPr>
          <w:rFonts w:hint="eastAsia" w:ascii="宋体" w:hAnsi="宋体"/>
          <w:b/>
          <w:color w:val="000000"/>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72"/>
          <w:szCs w:val="72"/>
          <w:highlight w:val="none"/>
        </w:rPr>
      </w:pPr>
      <w:r>
        <w:rPr>
          <w:rFonts w:hint="eastAsia" w:ascii="宋体" w:hAnsi="宋体"/>
          <w:b/>
          <w:sz w:val="72"/>
          <w:szCs w:val="72"/>
          <w:highlight w:val="none"/>
        </w:rPr>
        <w:t>招标文件</w:t>
      </w:r>
    </w:p>
    <w:p>
      <w:pPr>
        <w:rPr>
          <w:rFonts w:hint="eastAsia"/>
          <w:highlight w:val="none"/>
        </w:rPr>
      </w:pPr>
    </w:p>
    <w:p>
      <w:pPr>
        <w:pStyle w:val="2"/>
        <w:jc w:val="center"/>
        <w:rPr>
          <w:rFonts w:hint="eastAsia" w:ascii="宋体" w:hAnsi="宋体"/>
          <w:b w:val="0"/>
          <w:sz w:val="36"/>
          <w:szCs w:val="36"/>
          <w:highlight w:val="none"/>
        </w:rPr>
      </w:pPr>
      <w:r>
        <w:rPr>
          <w:rStyle w:val="64"/>
          <w:rFonts w:hint="eastAsia"/>
          <w:b w:val="0"/>
          <w:highlight w:val="none"/>
        </w:rPr>
        <w:t>（第二册   通用部分</w:t>
      </w:r>
      <w:r>
        <w:rPr>
          <w:rStyle w:val="64"/>
          <w:b w:val="0"/>
          <w:highlight w:val="none"/>
        </w:rPr>
        <w:t>）</w:t>
      </w:r>
    </w:p>
    <w:p>
      <w:pPr>
        <w:jc w:val="center"/>
        <w:rPr>
          <w:rFonts w:hint="eastAsia" w:ascii="宋体" w:hAnsi="宋体"/>
          <w:b/>
          <w:sz w:val="36"/>
          <w:szCs w:val="36"/>
          <w:highlight w:val="none"/>
        </w:rPr>
      </w:pPr>
    </w:p>
    <w:p>
      <w:pP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ascii="宋体" w:hAnsi="宋体"/>
          <w:b/>
          <w:sz w:val="36"/>
          <w:szCs w:val="36"/>
          <w:highlight w:val="none"/>
        </w:rPr>
      </w:pPr>
    </w:p>
    <w:p>
      <w:pPr>
        <w:jc w:val="center"/>
        <w:rPr>
          <w:rFonts w:ascii="宋体" w:hAnsi="宋体"/>
          <w:b/>
          <w:color w:val="0D0D0D"/>
          <w:sz w:val="36"/>
          <w:szCs w:val="36"/>
          <w:highlight w:val="none"/>
        </w:rPr>
      </w:pPr>
    </w:p>
    <w:p>
      <w:pPr>
        <w:jc w:val="center"/>
        <w:rPr>
          <w:rFonts w:hint="eastAsia" w:ascii="宋体" w:hAnsi="宋体"/>
          <w:b/>
          <w:color w:val="0D0D0D"/>
          <w:sz w:val="32"/>
          <w:szCs w:val="32"/>
          <w:highlight w:val="none"/>
        </w:rPr>
      </w:pPr>
      <w:r>
        <w:rPr>
          <w:rFonts w:hint="eastAsia" w:hAnsi="宋体"/>
          <w:b/>
          <w:color w:val="0D0D0D"/>
          <w:spacing w:val="20"/>
          <w:kern w:val="0"/>
          <w:sz w:val="32"/>
          <w:szCs w:val="32"/>
          <w:highlight w:val="none"/>
        </w:rPr>
        <w:t>招标代理机构：安徽安兆工程技术咨询服务有限公司</w:t>
      </w:r>
    </w:p>
    <w:p>
      <w:pPr>
        <w:jc w:val="center"/>
        <w:rPr>
          <w:rFonts w:ascii="宋体" w:hAnsi="宋体"/>
          <w:b/>
          <w:color w:val="0D0D0D"/>
          <w:sz w:val="36"/>
          <w:szCs w:val="36"/>
          <w:highlight w:val="none"/>
        </w:rPr>
      </w:pPr>
    </w:p>
    <w:p>
      <w:pPr>
        <w:jc w:val="center"/>
        <w:rPr>
          <w:rFonts w:hint="eastAsia" w:ascii="宋体" w:hAnsi="宋体"/>
          <w:b/>
          <w:color w:val="0D0D0D"/>
          <w:sz w:val="36"/>
          <w:szCs w:val="36"/>
          <w:highlight w:val="none"/>
        </w:rPr>
      </w:pPr>
      <w:r>
        <w:rPr>
          <w:rFonts w:hint="eastAsia" w:ascii="宋体" w:hAnsi="宋体"/>
          <w:b/>
          <w:color w:val="0D0D0D"/>
          <w:sz w:val="32"/>
          <w:szCs w:val="32"/>
          <w:highlight w:val="none"/>
          <w:lang w:val="en-US" w:eastAsia="zh-CN"/>
        </w:rPr>
        <w:t>2024</w:t>
      </w:r>
      <w:r>
        <w:rPr>
          <w:rFonts w:hint="eastAsia" w:ascii="宋体" w:hAnsi="宋体"/>
          <w:b/>
          <w:color w:val="0D0D0D"/>
          <w:sz w:val="32"/>
          <w:szCs w:val="32"/>
          <w:highlight w:val="none"/>
        </w:rPr>
        <w:t>年</w:t>
      </w:r>
      <w:r>
        <w:rPr>
          <w:rFonts w:hint="eastAsia" w:ascii="宋体" w:hAnsi="宋体"/>
          <w:b/>
          <w:color w:val="0D0D0D"/>
          <w:sz w:val="32"/>
          <w:szCs w:val="32"/>
          <w:highlight w:val="none"/>
          <w:lang w:val="en-US" w:eastAsia="zh-CN"/>
        </w:rPr>
        <w:t>6</w:t>
      </w:r>
      <w:r>
        <w:rPr>
          <w:rFonts w:hint="eastAsia" w:ascii="宋体" w:hAnsi="宋体"/>
          <w:b/>
          <w:color w:val="0D0D0D"/>
          <w:sz w:val="32"/>
          <w:szCs w:val="32"/>
          <w:highlight w:val="none"/>
        </w:rPr>
        <w:t>月</w:t>
      </w:r>
      <w:r>
        <w:rPr>
          <w:rFonts w:hint="eastAsia" w:ascii="宋体" w:hAnsi="宋体"/>
          <w:b/>
          <w:color w:val="0D0D0D"/>
          <w:sz w:val="32"/>
          <w:szCs w:val="32"/>
          <w:highlight w:val="none"/>
          <w:lang w:val="en-US" w:eastAsia="zh-CN"/>
        </w:rPr>
        <w:t xml:space="preserve">  </w:t>
      </w:r>
      <w:r>
        <w:rPr>
          <w:rFonts w:hint="eastAsia" w:ascii="宋体" w:hAnsi="宋体"/>
          <w:b/>
          <w:color w:val="0D0D0D"/>
          <w:sz w:val="32"/>
          <w:szCs w:val="32"/>
          <w:highlight w:val="none"/>
        </w:rPr>
        <w:t>日</w:t>
      </w:r>
    </w:p>
    <w:p>
      <w:pPr>
        <w:rPr>
          <w:rFonts w:hint="eastAsia"/>
          <w:highlight w:val="none"/>
        </w:rPr>
      </w:pPr>
    </w:p>
    <w:p>
      <w:pPr>
        <w:rPr>
          <w:rFonts w:hint="eastAsia"/>
          <w:highlight w:val="none"/>
        </w:rPr>
      </w:pPr>
    </w:p>
    <w:p>
      <w:pPr>
        <w:pStyle w:val="3"/>
        <w:jc w:val="center"/>
        <w:rPr>
          <w:highlight w:val="none"/>
        </w:rPr>
      </w:pPr>
      <w:r>
        <w:rPr>
          <w:highlight w:val="none"/>
        </w:rPr>
        <w:br w:type="page"/>
      </w:r>
      <w:r>
        <w:rPr>
          <w:highlight w:val="none"/>
        </w:rPr>
        <w:t>第一章   投标人须知</w:t>
      </w:r>
    </w:p>
    <w:p>
      <w:pPr>
        <w:rPr>
          <w:highlight w:val="none"/>
        </w:rPr>
      </w:pPr>
      <w:r>
        <w:rPr>
          <w:rFonts w:hint="eastAsia"/>
          <w:color w:val="000080"/>
          <w:sz w:val="20"/>
          <w:highlight w:val="none"/>
        </w:rPr>
        <w:t xml:space="preserve">  </w:t>
      </w:r>
    </w:p>
    <w:p>
      <w:pPr>
        <w:pStyle w:val="4"/>
        <w:snapToGrid w:val="0"/>
        <w:spacing w:before="0" w:after="0" w:line="360" w:lineRule="auto"/>
        <w:jc w:val="left"/>
        <w:rPr>
          <w:rFonts w:ascii="宋体" w:hAnsi="宋体"/>
          <w:sz w:val="22"/>
          <w:highlight w:val="none"/>
        </w:rPr>
      </w:pPr>
      <w:r>
        <w:rPr>
          <w:rFonts w:hint="eastAsia" w:ascii="宋体" w:hAnsi="宋体"/>
          <w:sz w:val="22"/>
          <w:highlight w:val="none"/>
        </w:rPr>
        <w:t>1.</w:t>
      </w:r>
      <w:r>
        <w:rPr>
          <w:rFonts w:ascii="宋体" w:hAnsi="宋体"/>
          <w:sz w:val="22"/>
          <w:highlight w:val="none"/>
        </w:rPr>
        <w:t>资金来源</w:t>
      </w:r>
    </w:p>
    <w:p>
      <w:pPr>
        <w:spacing w:line="300" w:lineRule="auto"/>
        <w:ind w:firstLine="420" w:firstLineChars="200"/>
        <w:rPr>
          <w:rFonts w:ascii="宋体" w:hAnsi="宋体"/>
          <w:highlight w:val="none"/>
        </w:rPr>
      </w:pPr>
      <w:r>
        <w:rPr>
          <w:rFonts w:ascii="宋体" w:hAnsi="宋体"/>
          <w:highlight w:val="none"/>
        </w:rPr>
        <w:t>1.1本项目的采购人已安排采购预算资金用于支付本次招标项目合同项下的款项。</w:t>
      </w:r>
    </w:p>
    <w:p>
      <w:pPr>
        <w:spacing w:line="300" w:lineRule="auto"/>
        <w:rPr>
          <w:rFonts w:ascii="宋体" w:hAnsi="宋体"/>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rPr>
        <w:t>2.招标文件内容</w:t>
      </w:r>
    </w:p>
    <w:p>
      <w:pPr>
        <w:spacing w:line="360" w:lineRule="auto"/>
        <w:rPr>
          <w:rFonts w:hint="eastAsia" w:ascii="宋体" w:hAnsi="宋体"/>
          <w:b/>
          <w:szCs w:val="21"/>
          <w:highlight w:val="none"/>
        </w:rPr>
      </w:pPr>
      <w:r>
        <w:rPr>
          <w:rFonts w:hint="eastAsia" w:ascii="宋体" w:hAnsi="宋体"/>
          <w:b/>
          <w:szCs w:val="21"/>
          <w:highlight w:val="none"/>
        </w:rPr>
        <w:t xml:space="preserve">  </w:t>
      </w:r>
      <w:r>
        <w:rPr>
          <w:rFonts w:hint="eastAsia" w:ascii="宋体" w:hAnsi="宋体"/>
          <w:bCs/>
          <w:szCs w:val="21"/>
          <w:highlight w:val="none"/>
        </w:rPr>
        <w:t xml:space="preserve">  2.1</w:t>
      </w:r>
      <w:r>
        <w:rPr>
          <w:rFonts w:hint="eastAsia" w:ascii="宋体" w:hAnsi="宋体"/>
          <w:szCs w:val="21"/>
          <w:highlight w:val="none"/>
        </w:rPr>
        <w:t>招标文件共九章，分两册。各册的内容如下：</w:t>
      </w:r>
    </w:p>
    <w:p>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第一册（专用部分）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第 一 章    招标公告</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第 二 章   投标人须知前附表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第 三 章   合同条款前附表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第 四 章   采购需求（含图纸资料）</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第 五 章    评标办法及评分规则</w:t>
      </w:r>
    </w:p>
    <w:p>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第二册（通用部分）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第 一 章    投标人须知</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第 二 章    采购合同</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第 三 章    投标文件格式</w:t>
      </w:r>
    </w:p>
    <w:p>
      <w:pPr>
        <w:spacing w:line="360" w:lineRule="auto"/>
        <w:rPr>
          <w:rFonts w:hint="eastAsia" w:ascii="宋体" w:hAnsi="宋体"/>
          <w:szCs w:val="21"/>
          <w:highlight w:val="none"/>
        </w:rPr>
      </w:pPr>
      <w:r>
        <w:rPr>
          <w:rFonts w:hint="eastAsia" w:ascii="宋体" w:hAnsi="宋体"/>
          <w:szCs w:val="21"/>
          <w:highlight w:val="none"/>
        </w:rPr>
        <w:t xml:space="preserve">    2.2投标人应认真阅读招标文件所有的事项、格式、条款和技术规范等。如投标人没有按照招标文件要求提交全部资料，或者投标文件没有对招标文件在各方面都做出实质性响应，投标人承担可能导致其投标被拒绝的风险。</w:t>
      </w:r>
    </w:p>
    <w:p>
      <w:pPr>
        <w:rPr>
          <w:rFonts w:hint="eastAsia"/>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rPr>
        <w:t>3.对投标人的要求</w:t>
      </w:r>
    </w:p>
    <w:p>
      <w:pPr>
        <w:pStyle w:val="14"/>
        <w:spacing w:line="360" w:lineRule="auto"/>
        <w:ind w:firstLine="420" w:firstLineChars="200"/>
        <w:rPr>
          <w:rFonts w:hint="eastAsia" w:hAnsi="宋体"/>
          <w:szCs w:val="21"/>
          <w:highlight w:val="none"/>
        </w:rPr>
      </w:pPr>
      <w:r>
        <w:rPr>
          <w:rFonts w:hint="eastAsia" w:hAnsi="宋体"/>
          <w:szCs w:val="21"/>
          <w:highlight w:val="none"/>
        </w:rPr>
        <w:t>3.1投标人不得直接或间接地与采购人或与受委托对本次招标货物进行设计、编制规范和其他文件的单位或其附属机构有任何关联。</w:t>
      </w:r>
    </w:p>
    <w:p>
      <w:pPr>
        <w:pStyle w:val="14"/>
        <w:spacing w:line="360" w:lineRule="auto"/>
        <w:ind w:firstLine="420" w:firstLineChars="200"/>
        <w:rPr>
          <w:rFonts w:hint="eastAsia" w:hAnsi="宋体"/>
          <w:szCs w:val="21"/>
          <w:highlight w:val="none"/>
        </w:rPr>
      </w:pPr>
      <w:r>
        <w:rPr>
          <w:rFonts w:hint="eastAsia" w:hAnsi="宋体"/>
          <w:szCs w:val="21"/>
          <w:highlight w:val="none"/>
        </w:rPr>
        <w:t>3.2投标人必须为具有相应货物供货资质和能力的企业法人或其他经济组织。本项目应具备的专门资格条件见投标人须知前附表之规定。</w:t>
      </w:r>
    </w:p>
    <w:p>
      <w:pPr>
        <w:pStyle w:val="14"/>
        <w:spacing w:line="360" w:lineRule="auto"/>
        <w:ind w:firstLine="420" w:firstLineChars="200"/>
        <w:rPr>
          <w:rFonts w:hint="eastAsia" w:hAnsi="宋体"/>
          <w:szCs w:val="21"/>
          <w:highlight w:val="none"/>
        </w:rPr>
      </w:pPr>
      <w:r>
        <w:rPr>
          <w:rFonts w:hint="eastAsia" w:hAnsi="宋体"/>
          <w:szCs w:val="21"/>
          <w:highlight w:val="none"/>
        </w:rPr>
        <w:t>3.3投标人应遵守国家有关法律、法规、规章，具有良好的商业信誉和健全的财务会计制度。</w:t>
      </w:r>
    </w:p>
    <w:p>
      <w:pPr>
        <w:pStyle w:val="14"/>
        <w:spacing w:line="360" w:lineRule="auto"/>
        <w:ind w:firstLine="420" w:firstLineChars="200"/>
        <w:rPr>
          <w:rFonts w:hint="eastAsia" w:hAnsi="宋体"/>
          <w:szCs w:val="21"/>
          <w:highlight w:val="none"/>
        </w:rPr>
      </w:pPr>
      <w:r>
        <w:rPr>
          <w:rFonts w:hint="eastAsia" w:hAnsi="宋体"/>
          <w:szCs w:val="21"/>
          <w:highlight w:val="none"/>
        </w:rPr>
        <w:t>3.4两个以上供应商可以组成一个投标联合体，以一个投标人的身份投标。</w:t>
      </w:r>
    </w:p>
    <w:p>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联合体各方之间应当签订共同投标协议（本协议应附在投标文件中），明确约定联合体各方承担的工作和相应的责任。联合体各方签订共同投标协议后，不得再以自己的名义单独在同一项目中投标，也不得组成新的联合体参加同一项目投标。</w:t>
      </w:r>
    </w:p>
    <w:p>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招标文件未特别说明不接受联合体投标的，视为接受联合体投标。</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3.5投标人必须认真阅读招标文件内容，按招标文件要求编写投标文件。</w:t>
      </w:r>
    </w:p>
    <w:p>
      <w:pPr>
        <w:snapToGrid w:val="0"/>
        <w:spacing w:line="360" w:lineRule="auto"/>
        <w:ind w:firstLine="420" w:firstLineChars="200"/>
        <w:rPr>
          <w:rFonts w:hint="eastAsia" w:ascii="宋体" w:hAnsi="宋体"/>
          <w:szCs w:val="21"/>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lang w:eastAsia="zh-CN"/>
        </w:rPr>
        <w:t>4.</w:t>
      </w:r>
      <w:r>
        <w:rPr>
          <w:rFonts w:hint="eastAsia" w:ascii="宋体" w:hAnsi="宋体"/>
          <w:sz w:val="22"/>
          <w:highlight w:val="none"/>
        </w:rPr>
        <w:t>招标文件的澄清和修改</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4.1在开标时间前，潜在投标人对招标文件有疑问且要求招标人澄清的，应于本投标须知前附表规定的时间前以书面形式告知招标人，招标人对招标文件的修改或答疑回复将于本投标须知前附表规定的时间以书面形式发出,投标人自行上网查阅，并须填写本招标文件规定格式之回执，附在投标人投标书内。如无答疑回复，则不需填写回执。</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4.2为使投标人有合理的时间按补充文件准备投标文件，招标人可能根据具体情况酌情延长投标截止日期。</w:t>
      </w:r>
    </w:p>
    <w:p>
      <w:pPr>
        <w:spacing w:line="300" w:lineRule="auto"/>
        <w:rPr>
          <w:rFonts w:ascii="宋体" w:hAnsi="宋体"/>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lang w:eastAsia="zh-CN"/>
        </w:rPr>
        <w:t>5.</w:t>
      </w:r>
      <w:r>
        <w:rPr>
          <w:rFonts w:hint="eastAsia" w:ascii="宋体" w:hAnsi="宋体"/>
          <w:sz w:val="22"/>
          <w:highlight w:val="none"/>
        </w:rPr>
        <w:t>投标文件的组成</w:t>
      </w:r>
    </w:p>
    <w:p>
      <w:pPr>
        <w:spacing w:line="360" w:lineRule="auto"/>
        <w:ind w:firstLine="420" w:firstLineChars="200"/>
        <w:rPr>
          <w:rFonts w:hint="eastAsia" w:ascii="宋体" w:hAnsi="宋体"/>
          <w:szCs w:val="21"/>
          <w:highlight w:val="none"/>
        </w:rPr>
      </w:pPr>
      <w:r>
        <w:rPr>
          <w:rFonts w:hint="eastAsia" w:ascii="宋体" w:hAnsi="宋体"/>
          <w:bCs/>
          <w:szCs w:val="21"/>
          <w:highlight w:val="none"/>
        </w:rPr>
        <w:t>5.1投标人应完整地填写招标文件提供的投标文件格式制作投标文件。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5.2 如接受联合体投标，采用联合体投标的投标人应在投标文件中附联合投标协议。</w:t>
      </w:r>
    </w:p>
    <w:p>
      <w:pPr>
        <w:spacing w:line="300" w:lineRule="auto"/>
        <w:ind w:firstLine="420" w:firstLineChars="200"/>
        <w:rPr>
          <w:rFonts w:hint="eastAsia" w:ascii="宋体" w:hAnsi="宋体"/>
          <w:szCs w:val="21"/>
          <w:highlight w:val="none"/>
        </w:rPr>
      </w:pPr>
      <w:r>
        <w:rPr>
          <w:rFonts w:hint="eastAsia" w:ascii="宋体" w:hAnsi="宋体"/>
          <w:szCs w:val="21"/>
          <w:highlight w:val="none"/>
        </w:rPr>
        <w:t>5.3 招标文件要求投标人提供的或投标人认为需要提供的其它内容。</w:t>
      </w:r>
    </w:p>
    <w:p>
      <w:pPr>
        <w:spacing w:line="300" w:lineRule="auto"/>
        <w:ind w:firstLine="420" w:firstLineChars="200"/>
        <w:rPr>
          <w:rFonts w:ascii="宋体" w:hAnsi="宋体"/>
          <w:szCs w:val="21"/>
          <w:highlight w:val="none"/>
        </w:rPr>
      </w:pPr>
      <w:r>
        <w:rPr>
          <w:rFonts w:hint="eastAsia" w:ascii="宋体" w:hAnsi="宋体"/>
          <w:szCs w:val="21"/>
          <w:highlight w:val="none"/>
        </w:rPr>
        <w:t>5.4 涉及投标文件中须加盖单位公章的地方，不接受投标专用章。</w:t>
      </w:r>
    </w:p>
    <w:p>
      <w:pPr>
        <w:spacing w:line="300" w:lineRule="auto"/>
        <w:rPr>
          <w:rFonts w:ascii="宋体" w:hAnsi="宋体"/>
          <w:b/>
          <w:bCs/>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lang w:eastAsia="zh-CN"/>
        </w:rPr>
        <w:t>6.</w:t>
      </w:r>
      <w:r>
        <w:rPr>
          <w:rFonts w:hint="eastAsia" w:ascii="宋体" w:hAnsi="宋体"/>
          <w:sz w:val="22"/>
          <w:highlight w:val="none"/>
        </w:rPr>
        <w:t>投标函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6.1投标人应完整地填写招标文件中规定的投标函。</w:t>
      </w:r>
    </w:p>
    <w:p>
      <w:pPr>
        <w:spacing w:line="300" w:lineRule="auto"/>
        <w:rPr>
          <w:rFonts w:ascii="宋体" w:hAnsi="宋体"/>
          <w:highlight w:val="none"/>
        </w:rPr>
      </w:pPr>
    </w:p>
    <w:p>
      <w:pPr>
        <w:spacing w:line="360" w:lineRule="auto"/>
        <w:rPr>
          <w:rFonts w:ascii="宋体" w:hAnsi="宋体"/>
          <w:b/>
          <w:bCs/>
          <w:szCs w:val="21"/>
          <w:highlight w:val="none"/>
        </w:rPr>
      </w:pPr>
      <w:r>
        <w:rPr>
          <w:rFonts w:hint="eastAsia" w:ascii="宋体" w:hAnsi="宋体"/>
          <w:b/>
          <w:bCs/>
          <w:szCs w:val="21"/>
          <w:highlight w:val="none"/>
        </w:rPr>
        <w:t>7.投标报价</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1</w:t>
      </w:r>
      <w:r>
        <w:rPr>
          <w:rFonts w:hint="eastAsia" w:ascii="宋体" w:hAnsi="宋体"/>
          <w:szCs w:val="21"/>
          <w:highlight w:val="none"/>
        </w:rPr>
        <w:t>每种货物只能有一个投标报价，任何有选择的报价将不予接受。</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2</w:t>
      </w:r>
      <w:r>
        <w:rPr>
          <w:rFonts w:hint="eastAsia" w:ascii="宋体" w:hAnsi="宋体"/>
          <w:szCs w:val="21"/>
          <w:highlight w:val="none"/>
        </w:rPr>
        <w:t>投标报价不得使用降价函或优惠报价。</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3</w:t>
      </w:r>
      <w:r>
        <w:rPr>
          <w:rFonts w:hint="eastAsia" w:ascii="宋体" w:hAnsi="宋体"/>
          <w:szCs w:val="21"/>
          <w:highlight w:val="none"/>
        </w:rPr>
        <w:t>投标人应按固定价格报价，各分项投标单价在合同履行过程中是固定不变的，不得以任何理由予以变更。</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4</w:t>
      </w:r>
      <w:r>
        <w:rPr>
          <w:rFonts w:hint="eastAsia" w:ascii="宋体" w:hAnsi="宋体"/>
          <w:szCs w:val="21"/>
          <w:highlight w:val="none"/>
        </w:rPr>
        <w:t>投标货币为人民币。投标人的投标报价应遵守“中华人民共和国价格法”。</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5</w:t>
      </w:r>
      <w:r>
        <w:rPr>
          <w:rFonts w:hint="eastAsia" w:ascii="宋体" w:hAnsi="宋体"/>
          <w:szCs w:val="21"/>
          <w:highlight w:val="none"/>
        </w:rPr>
        <w:t>投标价为完成项目合同全部内容的总价。</w:t>
      </w:r>
    </w:p>
    <w:p>
      <w:pPr>
        <w:spacing w:line="300" w:lineRule="auto"/>
        <w:rPr>
          <w:rFonts w:ascii="宋体" w:hAnsi="宋体"/>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lang w:eastAsia="zh-CN"/>
        </w:rPr>
        <w:t>8.</w:t>
      </w:r>
      <w:r>
        <w:rPr>
          <w:rFonts w:hint="eastAsia" w:ascii="宋体" w:hAnsi="宋体"/>
          <w:sz w:val="22"/>
          <w:highlight w:val="none"/>
        </w:rPr>
        <w:t>投标有效期</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8.1投标人须接受招标文件中投标有效期的相关规定。如不接受，将被视为非实质性响应而予以拒绝。</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8.2如需延长投标有效期，按相关法律法规执行。</w:t>
      </w:r>
    </w:p>
    <w:p>
      <w:pPr>
        <w:spacing w:line="300" w:lineRule="auto"/>
        <w:ind w:firstLine="420" w:firstLineChars="200"/>
        <w:rPr>
          <w:rFonts w:ascii="宋体" w:hAnsi="宋体"/>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lang w:eastAsia="zh-CN"/>
        </w:rPr>
        <w:t>9.</w:t>
      </w:r>
      <w:r>
        <w:rPr>
          <w:rFonts w:hint="eastAsia" w:ascii="宋体" w:hAnsi="宋体"/>
          <w:sz w:val="22"/>
          <w:highlight w:val="none"/>
        </w:rPr>
        <w:t>投标文件的编制与提交</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9.1投标文件应按招标文件的要求与格式编写。</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9.2投标文件因表达不清所引起的后果由投标人负责。</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9.3投标人编制和提交投标文件所需费用自理。</w:t>
      </w:r>
    </w:p>
    <w:p>
      <w:pPr>
        <w:spacing w:line="360" w:lineRule="auto"/>
        <w:ind w:firstLine="420" w:firstLineChars="200"/>
        <w:rPr>
          <w:rFonts w:hint="eastAsia" w:ascii="宋体" w:hAnsi="宋体"/>
          <w:szCs w:val="21"/>
          <w:highlight w:val="none"/>
        </w:rPr>
      </w:pPr>
    </w:p>
    <w:p>
      <w:pPr>
        <w:pStyle w:val="4"/>
        <w:snapToGrid w:val="0"/>
        <w:spacing w:before="0" w:after="0" w:line="360" w:lineRule="auto"/>
        <w:jc w:val="left"/>
        <w:rPr>
          <w:rFonts w:hint="eastAsia" w:ascii="宋体" w:hAnsi="宋体"/>
          <w:sz w:val="22"/>
          <w:highlight w:val="none"/>
        </w:rPr>
      </w:pPr>
      <w:r>
        <w:rPr>
          <w:rFonts w:hint="eastAsia" w:ascii="宋体" w:hAnsi="宋体"/>
          <w:sz w:val="22"/>
          <w:highlight w:val="none"/>
        </w:rPr>
        <w:t xml:space="preserve">10.有下列情形之一的，拒收投标文件： </w:t>
      </w:r>
    </w:p>
    <w:p>
      <w:pPr>
        <w:spacing w:line="360" w:lineRule="auto"/>
        <w:ind w:firstLine="420" w:firstLineChars="200"/>
        <w:rPr>
          <w:rFonts w:hint="eastAsia"/>
          <w:szCs w:val="21"/>
          <w:highlight w:val="none"/>
        </w:rPr>
      </w:pPr>
      <w:r>
        <w:rPr>
          <w:rFonts w:hint="eastAsia" w:ascii="宋体" w:hAnsi="宋体"/>
          <w:szCs w:val="21"/>
          <w:highlight w:val="none"/>
        </w:rPr>
        <w:t>10.1</w:t>
      </w:r>
      <w:r>
        <w:rPr>
          <w:rFonts w:ascii="Arial" w:hAnsi="Arial" w:cs="Arial"/>
          <w:color w:val="333333"/>
          <w:szCs w:val="21"/>
          <w:highlight w:val="none"/>
          <w:shd w:val="clear" w:color="auto" w:fill="FFFFFF"/>
        </w:rPr>
        <w:t>在招标文件规定的投标截止时间之后送达的投标文件。</w:t>
      </w:r>
    </w:p>
    <w:p>
      <w:pPr>
        <w:spacing w:line="300" w:lineRule="auto"/>
        <w:ind w:firstLine="420" w:firstLineChars="200"/>
        <w:rPr>
          <w:rFonts w:ascii="宋体" w:hAnsi="宋体"/>
          <w:highlight w:val="none"/>
        </w:rPr>
      </w:pPr>
      <w:r>
        <w:rPr>
          <w:rFonts w:hint="eastAsia" w:ascii="宋体" w:hAnsi="宋体"/>
          <w:highlight w:val="none"/>
        </w:rPr>
        <w:t>10.2</w:t>
      </w:r>
      <w:r>
        <w:rPr>
          <w:rFonts w:ascii="Arial" w:hAnsi="Arial" w:cs="Arial"/>
          <w:color w:val="333333"/>
          <w:szCs w:val="21"/>
          <w:highlight w:val="none"/>
          <w:shd w:val="clear" w:color="auto" w:fill="FFFFFF"/>
        </w:rPr>
        <w:t>投标文件未按招标文件要求密封。</w:t>
      </w:r>
    </w:p>
    <w:p>
      <w:pPr>
        <w:pStyle w:val="4"/>
        <w:snapToGrid w:val="0"/>
        <w:spacing w:before="0" w:after="0" w:line="360" w:lineRule="auto"/>
        <w:jc w:val="left"/>
        <w:rPr>
          <w:rFonts w:hint="eastAsia" w:ascii="宋体" w:hAnsi="宋体"/>
          <w:sz w:val="22"/>
          <w:highlight w:val="none"/>
        </w:rPr>
      </w:pPr>
      <w:r>
        <w:rPr>
          <w:rFonts w:hint="eastAsia" w:ascii="宋体" w:hAnsi="宋体"/>
          <w:sz w:val="22"/>
          <w:highlight w:val="none"/>
          <w:lang w:eastAsia="zh-CN"/>
        </w:rPr>
        <w:t>11.</w:t>
      </w:r>
      <w:r>
        <w:rPr>
          <w:rFonts w:hint="eastAsia" w:ascii="宋体" w:hAnsi="宋体"/>
          <w:sz w:val="22"/>
          <w:highlight w:val="none"/>
        </w:rPr>
        <w:t>偏离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 本条所称偏离为投标文件对招标文件的偏离，即不满足或不响应招标文件的要求。</w:t>
      </w:r>
    </w:p>
    <w:p>
      <w:pPr>
        <w:spacing w:line="360" w:lineRule="auto"/>
        <w:ind w:firstLine="420" w:firstLineChars="200"/>
        <w:rPr>
          <w:rFonts w:ascii="宋体" w:hAnsi="宋体"/>
          <w:szCs w:val="21"/>
          <w:highlight w:val="none"/>
        </w:rPr>
      </w:pPr>
      <w:r>
        <w:rPr>
          <w:rFonts w:hint="eastAsia" w:ascii="宋体" w:hAnsi="宋体"/>
          <w:szCs w:val="21"/>
          <w:highlight w:val="none"/>
        </w:rPr>
        <w:t>11.2 除法律、法规和规章规定外，标注星号(“*”)的条款为实质性要求条款(即重要条款)，对其中任何一条的偏离，在评标时将其视为无效投标。</w:t>
      </w:r>
    </w:p>
    <w:p>
      <w:pPr>
        <w:pStyle w:val="4"/>
        <w:snapToGrid w:val="0"/>
        <w:spacing w:before="0" w:after="0" w:line="360" w:lineRule="auto"/>
        <w:jc w:val="left"/>
        <w:rPr>
          <w:rFonts w:ascii="宋体" w:hAnsi="宋体"/>
          <w:sz w:val="22"/>
          <w:highlight w:val="none"/>
        </w:rPr>
      </w:pPr>
      <w:r>
        <w:rPr>
          <w:rFonts w:hint="eastAsia" w:ascii="宋体" w:hAnsi="宋体"/>
          <w:sz w:val="22"/>
          <w:highlight w:val="none"/>
          <w:lang w:eastAsia="zh-CN"/>
        </w:rPr>
        <w:t>12.</w:t>
      </w:r>
      <w:r>
        <w:rPr>
          <w:rFonts w:hint="eastAsia" w:ascii="宋体" w:hAnsi="宋体"/>
          <w:sz w:val="22"/>
          <w:highlight w:val="none"/>
        </w:rPr>
        <w:t>无效投标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12.1投标文件未按招标文件要求签署、盖章的；</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12.2投标文件与招标文件实质性要求条款有偏离的；</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12.3投标报价使用降价函、优惠价的或有两个或多个报价且未声明哪一个有效的；报价超过招标文件中规定的预算金额或者最高限价的；</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w:t>
      </w:r>
      <w:r>
        <w:rPr>
          <w:rFonts w:ascii="宋体" w:hAnsi="宋体"/>
          <w:szCs w:val="21"/>
          <w:highlight w:val="none"/>
        </w:rPr>
        <w:t>4</w:t>
      </w:r>
      <w:r>
        <w:rPr>
          <w:rFonts w:hint="eastAsia" w:ascii="宋体" w:hAnsi="宋体"/>
          <w:szCs w:val="21"/>
          <w:highlight w:val="none"/>
        </w:rPr>
        <w:t>法定代表人、被授权人身份证明无效；</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w:t>
      </w:r>
      <w:r>
        <w:rPr>
          <w:rFonts w:ascii="宋体" w:hAnsi="宋体"/>
          <w:szCs w:val="21"/>
          <w:highlight w:val="none"/>
        </w:rPr>
        <w:t>5</w:t>
      </w:r>
      <w:r>
        <w:rPr>
          <w:rFonts w:hint="eastAsia" w:ascii="宋体" w:hAnsi="宋体"/>
          <w:szCs w:val="21"/>
          <w:highlight w:val="none"/>
        </w:rPr>
        <w:t>投标人不符合招标文件所列的资格要求；或未提交相应加盖单位公章的资格材料扫描件。如法人营业执照、资质证书（如有）等；</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w:t>
      </w:r>
      <w:r>
        <w:rPr>
          <w:rFonts w:ascii="宋体" w:hAnsi="宋体"/>
          <w:szCs w:val="21"/>
          <w:highlight w:val="none"/>
        </w:rPr>
        <w:t>6</w:t>
      </w:r>
      <w:r>
        <w:rPr>
          <w:rFonts w:hint="eastAsia" w:ascii="宋体" w:hAnsi="宋体"/>
          <w:szCs w:val="21"/>
          <w:highlight w:val="none"/>
        </w:rPr>
        <w:t>若联合投标，未附联合投标协议或联合体协议未按招标文件要求签署盖章的；</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w:t>
      </w:r>
      <w:r>
        <w:rPr>
          <w:rFonts w:ascii="宋体" w:hAnsi="宋体"/>
          <w:szCs w:val="21"/>
          <w:highlight w:val="none"/>
        </w:rPr>
        <w:t>7</w:t>
      </w:r>
      <w:r>
        <w:rPr>
          <w:rFonts w:hint="eastAsia" w:ascii="宋体" w:hAnsi="宋体"/>
          <w:szCs w:val="21"/>
          <w:highlight w:val="none"/>
        </w:rPr>
        <w:t>投标文件技术规格中一般参数超出允许负偏离的最高项数的；</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w:t>
      </w:r>
      <w:r>
        <w:rPr>
          <w:rFonts w:ascii="宋体" w:hAnsi="宋体"/>
          <w:szCs w:val="21"/>
          <w:highlight w:val="none"/>
        </w:rPr>
        <w:t>8</w:t>
      </w:r>
      <w:r>
        <w:rPr>
          <w:rFonts w:hint="eastAsia" w:ascii="宋体" w:hAnsi="宋体"/>
          <w:szCs w:val="21"/>
          <w:highlight w:val="none"/>
        </w:rPr>
        <w:t>投标人无投标产品详细技术规格，只简单写上“响应”、“符合”或“满足”等字样的；</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w:t>
      </w:r>
      <w:r>
        <w:rPr>
          <w:rFonts w:ascii="宋体" w:hAnsi="宋体"/>
          <w:szCs w:val="21"/>
          <w:highlight w:val="none"/>
        </w:rPr>
        <w:t>9</w:t>
      </w:r>
      <w:r>
        <w:rPr>
          <w:rFonts w:hint="eastAsia" w:ascii="宋体" w:hAnsi="宋体"/>
          <w:szCs w:val="21"/>
          <w:highlight w:val="none"/>
        </w:rPr>
        <w:t>投标人的投标报价低于其他有效投标单位的投标报价平均值50%时，评标委员会应当要求该投标人作出书面说明并提供相关证明材料。投标人不能合理说明或不能提供相关证明材料的，视作该投标为无效投标；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12.1</w:t>
      </w:r>
      <w:r>
        <w:rPr>
          <w:rFonts w:hint="eastAsia" w:ascii="宋体" w:hAnsi="宋体"/>
          <w:szCs w:val="21"/>
          <w:highlight w:val="none"/>
          <w:lang w:val="en-US" w:eastAsia="zh-CN"/>
        </w:rPr>
        <w:t>0</w:t>
      </w:r>
      <w:r>
        <w:rPr>
          <w:rFonts w:hint="eastAsia" w:ascii="宋体" w:hAnsi="宋体"/>
          <w:szCs w:val="21"/>
          <w:highlight w:val="none"/>
        </w:rPr>
        <w:t>投标文件的技术规格偏离表未如实填写偏离情况的，视同提供虚假资料，其投标文件作无效投标处理。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12.1</w:t>
      </w:r>
      <w:r>
        <w:rPr>
          <w:rFonts w:hint="eastAsia" w:ascii="宋体" w:hAnsi="宋体"/>
          <w:szCs w:val="21"/>
          <w:highlight w:val="none"/>
          <w:lang w:val="en-US" w:eastAsia="zh-CN"/>
        </w:rPr>
        <w:t>1</w:t>
      </w:r>
      <w:r>
        <w:rPr>
          <w:rFonts w:hint="eastAsia" w:ascii="宋体" w:hAnsi="宋体"/>
          <w:szCs w:val="21"/>
          <w:highlight w:val="none"/>
        </w:rPr>
        <w:t>投标文件含有招标人不能接受的附加条件的。</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12.1</w:t>
      </w:r>
      <w:r>
        <w:rPr>
          <w:rFonts w:hint="eastAsia" w:ascii="宋体" w:hAnsi="宋体"/>
          <w:szCs w:val="21"/>
          <w:highlight w:val="none"/>
          <w:lang w:val="en-US" w:eastAsia="zh-CN"/>
        </w:rPr>
        <w:t>2</w:t>
      </w:r>
      <w:r>
        <w:rPr>
          <w:rFonts w:hint="eastAsia" w:ascii="宋体" w:hAnsi="宋体"/>
          <w:szCs w:val="21"/>
          <w:highlight w:val="none"/>
        </w:rPr>
        <w:t>不符合法律法规和招标文件中规定的其它实质性要求的情形；</w:t>
      </w:r>
    </w:p>
    <w:p>
      <w:pPr>
        <w:pStyle w:val="4"/>
        <w:snapToGrid w:val="0"/>
        <w:spacing w:before="0" w:after="0" w:line="360" w:lineRule="auto"/>
        <w:jc w:val="left"/>
        <w:rPr>
          <w:rFonts w:ascii="宋体" w:hAnsi="宋体"/>
          <w:sz w:val="22"/>
          <w:highlight w:val="none"/>
        </w:rPr>
      </w:pPr>
      <w:r>
        <w:rPr>
          <w:rFonts w:hint="eastAsia" w:ascii="宋体" w:hAnsi="宋体"/>
          <w:sz w:val="22"/>
          <w:highlight w:val="none"/>
        </w:rPr>
        <w:t>13</w:t>
      </w:r>
      <w:r>
        <w:rPr>
          <w:rFonts w:hint="eastAsia" w:ascii="宋体" w:hAnsi="宋体"/>
          <w:sz w:val="22"/>
          <w:highlight w:val="none"/>
          <w:lang w:eastAsia="zh-CN"/>
        </w:rPr>
        <w:t>.</w:t>
      </w:r>
      <w:r>
        <w:rPr>
          <w:rFonts w:hint="eastAsia" w:ascii="宋体" w:hAnsi="宋体"/>
          <w:sz w:val="22"/>
          <w:highlight w:val="none"/>
        </w:rPr>
        <w:t>履约保证金</w:t>
      </w:r>
    </w:p>
    <w:p>
      <w:pPr>
        <w:spacing w:line="360" w:lineRule="auto"/>
        <w:ind w:firstLine="420" w:firstLineChars="200"/>
        <w:rPr>
          <w:rFonts w:ascii="宋体" w:hAnsi="宋体"/>
          <w:highlight w:val="none"/>
        </w:rPr>
      </w:pPr>
      <w:r>
        <w:rPr>
          <w:rFonts w:hint="eastAsia" w:ascii="宋体" w:hAnsi="宋体"/>
          <w:highlight w:val="none"/>
        </w:rPr>
        <w:t>13.1履约保证金退付：</w:t>
      </w:r>
      <w:r>
        <w:rPr>
          <w:rFonts w:hint="eastAsia" w:ascii="宋体" w:hAnsi="宋体"/>
          <w:szCs w:val="21"/>
          <w:highlight w:val="none"/>
        </w:rPr>
        <w:t>合同中另行约定</w:t>
      </w:r>
      <w:r>
        <w:rPr>
          <w:rFonts w:hint="eastAsia" w:ascii="宋体" w:hAnsi="宋体"/>
          <w:highlight w:val="none"/>
        </w:rPr>
        <w:t>。</w:t>
      </w:r>
    </w:p>
    <w:p>
      <w:pPr>
        <w:pStyle w:val="4"/>
        <w:snapToGrid w:val="0"/>
        <w:spacing w:before="0" w:after="0" w:line="360" w:lineRule="auto"/>
        <w:jc w:val="left"/>
        <w:rPr>
          <w:rFonts w:hint="eastAsia" w:ascii="宋体" w:hAnsi="宋体"/>
          <w:sz w:val="22"/>
          <w:highlight w:val="none"/>
        </w:rPr>
      </w:pPr>
      <w:r>
        <w:rPr>
          <w:rFonts w:hint="eastAsia" w:ascii="宋体" w:hAnsi="宋体"/>
          <w:sz w:val="22"/>
          <w:highlight w:val="none"/>
        </w:rPr>
        <w:t>14</w:t>
      </w:r>
      <w:r>
        <w:rPr>
          <w:rFonts w:hint="eastAsia" w:ascii="宋体" w:hAnsi="宋体"/>
          <w:sz w:val="22"/>
          <w:highlight w:val="none"/>
          <w:lang w:eastAsia="zh-CN"/>
        </w:rPr>
        <w:t>.</w:t>
      </w:r>
      <w:r>
        <w:rPr>
          <w:rFonts w:hint="eastAsia" w:ascii="宋体" w:hAnsi="宋体"/>
          <w:sz w:val="22"/>
          <w:highlight w:val="none"/>
        </w:rPr>
        <w:t>开标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14.1开标会议于规定时间、规定地点举行。</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14.2开标会议由采购代理机构主持。在投标截止时间后，由项目开标主持人宣布开标开始。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14.3主持人介绍到会人员、宣布开标会议议程、宣布开标纪律。</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14.4投标截止时间前，按招标文件要求现场递交投标文件的投标人不足三家时，主持人可宣布招标不成功。需采用非公开招标方式（单一来源除外）采购的，采购人可现场提出，征询现场递交投标文件的投标人供应商同意，且所有评审专家出具招标文件没有不合理条款等符合规定的书面意见后，可采用非公开招标方式进行采购。</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14.5主持人宣布开标结束，按规定移交资料。</w:t>
      </w:r>
    </w:p>
    <w:p>
      <w:pPr>
        <w:spacing w:line="360" w:lineRule="auto"/>
        <w:ind w:firstLine="420" w:firstLineChars="200"/>
        <w:rPr>
          <w:rFonts w:hint="eastAsia" w:ascii="宋体" w:hAnsi="宋体"/>
          <w:szCs w:val="21"/>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rPr>
        <w:t>15</w:t>
      </w:r>
      <w:r>
        <w:rPr>
          <w:rFonts w:hint="eastAsia" w:ascii="宋体" w:hAnsi="宋体"/>
          <w:sz w:val="22"/>
          <w:highlight w:val="none"/>
          <w:lang w:eastAsia="zh-CN"/>
        </w:rPr>
        <w:t>.</w:t>
      </w:r>
      <w:r>
        <w:rPr>
          <w:rFonts w:hint="eastAsia" w:ascii="宋体" w:hAnsi="宋体"/>
          <w:sz w:val="22"/>
          <w:highlight w:val="none"/>
        </w:rPr>
        <w:t>评标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15.1本项目采用的评标办法及评分规则：详见第一册第五章。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15.2评标原则：</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15.2.1对所有有效标的评价，都采用相同的程序和标准。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15.2.2评标严格按照招标文件的要求和条件进行。</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15.3评标程序：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15.3.1根据招标文件的要求和规定，采购人或采购代理机构会首先对各投标人的投标文件进行资格性检查。资格性检查是依据法律法规和招标文件的规定，对投标文件中的资格证明等进行审查，以确定投标人是否具备投标资格。评标委员会对各投标人的投标文件进行符合性检查。符合性审查是依据招标文件的规定，从投标文件的有效性、完整性和对招标文件的响应程度进行审查，以确定投标人是否对招标文件的实质性要求作出响应。</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15.3.2澄清有关问题。为了有助于对投标文件进行审查、评估和比较，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书面承诺为其投标文件的组成部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15.3.3投标偏离：对于投标文件中不构成实质性偏差的不正规、不一致或不规则，评标委员会可以接受，但这种接受不能损坏或影响任何投标人的相对排序。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15.3.4实质上响应的投标应该是与招标文件要求的全部条款、条件和规格相符，没有重大偏离或保留的投标。所谓重大偏离或保留是指实质上影响合同的供货范围、质量和性能；或者实质上与招标文件不一致，而且限制了合同中买方的权利或投标人的义务。纠正这些偏离或保留将会对其他实质上响应要求的投标人的竞争地位产生不公正的影响。</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15.3.5实质上没有响应招标文件要求的投标将被拒绝。投标人不得通过修正或撤销不符合要求的偏离或保留从而使其投标成为实质上响应的投标。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15.3.6比较与评价。评标委员会对初审合格的投标文件按照招标文件中规定的评标方法和标准进行综合比较和评价。</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15.3.7评标委员会根据确定的评标方法和标准进行比较、排序，最后依据排名顺序推荐中标候选人。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15.4评标过程及保密原则：</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15.4.1开标之后，直到授予中标人合同止，凡与本次招标有关人员对属于审查、澄清、评价和比较投标的有关资料以及授标意向等，均不得向投标人或其他无关的人员透露。</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15.4.2在评标期间，投标人试图影响招标人和评标委员会的任何活动，将导致其投标被拒绝，并承担相应的法律责任。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15.5投标人未在质疑期内提出质疑，则视为认同该评标结果。</w:t>
      </w:r>
    </w:p>
    <w:p>
      <w:pPr>
        <w:spacing w:line="360" w:lineRule="auto"/>
        <w:ind w:firstLine="420" w:firstLineChars="200"/>
        <w:rPr>
          <w:rFonts w:ascii="宋体" w:hAnsi="宋体"/>
          <w:szCs w:val="21"/>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rPr>
        <w:t>16</w:t>
      </w:r>
      <w:r>
        <w:rPr>
          <w:rFonts w:hint="eastAsia" w:ascii="宋体" w:hAnsi="宋体"/>
          <w:sz w:val="22"/>
          <w:highlight w:val="none"/>
          <w:lang w:eastAsia="zh-CN"/>
        </w:rPr>
        <w:t>.</w:t>
      </w:r>
      <w:r>
        <w:rPr>
          <w:rFonts w:hint="eastAsia" w:ascii="宋体" w:hAnsi="宋体"/>
          <w:sz w:val="22"/>
          <w:highlight w:val="none"/>
        </w:rPr>
        <w:t>定标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16.1招标人审定评标意见，决定招标结果；</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16.2中标或不中标不作解释；</w:t>
      </w:r>
    </w:p>
    <w:p>
      <w:pPr>
        <w:spacing w:line="360" w:lineRule="auto"/>
        <w:ind w:firstLine="420" w:firstLineChars="200"/>
        <w:rPr>
          <w:rFonts w:ascii="宋体" w:hAnsi="宋体"/>
          <w:szCs w:val="21"/>
          <w:highlight w:val="none"/>
        </w:rPr>
      </w:pPr>
      <w:r>
        <w:rPr>
          <w:rFonts w:hint="eastAsia" w:ascii="宋体" w:hAnsi="宋体"/>
          <w:szCs w:val="21"/>
          <w:highlight w:val="none"/>
        </w:rPr>
        <w:t>16.3招标人不保证报价最低的单位一定中标。</w:t>
      </w:r>
    </w:p>
    <w:p>
      <w:pPr>
        <w:spacing w:line="360" w:lineRule="auto"/>
        <w:ind w:firstLine="420" w:firstLineChars="200"/>
        <w:rPr>
          <w:rFonts w:hint="eastAsia" w:ascii="宋体" w:hAnsi="宋体"/>
          <w:szCs w:val="21"/>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rPr>
        <w:t>17</w:t>
      </w:r>
      <w:r>
        <w:rPr>
          <w:rFonts w:hint="eastAsia" w:ascii="宋体" w:hAnsi="宋体"/>
          <w:sz w:val="22"/>
          <w:highlight w:val="none"/>
          <w:lang w:eastAsia="zh-CN"/>
        </w:rPr>
        <w:t>.</w:t>
      </w:r>
      <w:r>
        <w:rPr>
          <w:rFonts w:hint="eastAsia" w:ascii="宋体" w:hAnsi="宋体"/>
          <w:sz w:val="22"/>
          <w:highlight w:val="none"/>
        </w:rPr>
        <w:t>合同的授予和签订</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17.1定标后，将以中标通知书形式通知中标人，并在皖南医学院校园网站上发布中标公告。</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17.2 合同价款为中标价。</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17.3中标人应在被宣布中标之日或收到中标通知之日起，30日内与招标文件中规定的买方办理供货合同签订等各项手续。</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17.4招标文件的内容、投标文件中除与招标文件有抵触的各项承诺外都视同合同的有效组成部分，与合同有同等效力，双方不得以任何借口和形式提出更改和附加条件。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17.5中标人不按时与买方签订项目供货合同，行政监督部门有权取消其中标资格。</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17.6中标人按签订的合同按时按质按量供货，并经项目买方验收合格后，将如数退还履约保证金；否则买方有权根据损失费从履约保证金中扣除，不足部分从项目价款中扣除。</w:t>
      </w:r>
    </w:p>
    <w:p>
      <w:pPr>
        <w:pStyle w:val="4"/>
        <w:snapToGrid w:val="0"/>
        <w:spacing w:before="0" w:after="0" w:line="360" w:lineRule="auto"/>
        <w:jc w:val="left"/>
        <w:rPr>
          <w:rFonts w:hint="eastAsia" w:ascii="宋体" w:hAnsi="宋体"/>
          <w:sz w:val="22"/>
          <w:highlight w:val="none"/>
        </w:rPr>
      </w:pPr>
      <w:r>
        <w:rPr>
          <w:rFonts w:hint="eastAsia" w:ascii="宋体" w:hAnsi="宋体"/>
          <w:sz w:val="22"/>
          <w:highlight w:val="none"/>
        </w:rPr>
        <w:t>18</w:t>
      </w:r>
      <w:r>
        <w:rPr>
          <w:rFonts w:hint="eastAsia" w:ascii="宋体" w:hAnsi="宋体"/>
          <w:sz w:val="22"/>
          <w:highlight w:val="none"/>
          <w:lang w:eastAsia="zh-CN"/>
        </w:rPr>
        <w:t>.</w:t>
      </w:r>
      <w:r>
        <w:rPr>
          <w:rFonts w:hint="eastAsia" w:ascii="宋体" w:hAnsi="宋体"/>
          <w:sz w:val="22"/>
          <w:highlight w:val="none"/>
        </w:rPr>
        <w:t>质疑与投诉</w:t>
      </w:r>
    </w:p>
    <w:p>
      <w:pPr>
        <w:spacing w:line="300" w:lineRule="auto"/>
        <w:ind w:firstLine="424" w:firstLineChars="202"/>
        <w:rPr>
          <w:rFonts w:hint="eastAsia" w:ascii="宋体" w:hAnsi="宋体"/>
          <w:szCs w:val="21"/>
          <w:highlight w:val="none"/>
        </w:rPr>
      </w:pPr>
      <w:r>
        <w:rPr>
          <w:rFonts w:hint="eastAsia" w:ascii="宋体" w:hAnsi="宋体"/>
          <w:szCs w:val="21"/>
          <w:highlight w:val="none"/>
        </w:rPr>
        <w:t>在采购活动中，如需质疑或投诉，按照</w:t>
      </w:r>
      <w:r>
        <w:rPr>
          <w:rFonts w:ascii="宋体" w:hAnsi="宋体"/>
          <w:szCs w:val="21"/>
          <w:highlight w:val="none"/>
        </w:rPr>
        <w:t>《</w:t>
      </w:r>
      <w:r>
        <w:rPr>
          <w:rFonts w:hint="eastAsia" w:ascii="宋体" w:hAnsi="宋体"/>
          <w:szCs w:val="21"/>
          <w:highlight w:val="none"/>
        </w:rPr>
        <w:t>皖南医学院采购质疑与投诉办法（试行）</w:t>
      </w:r>
      <w:r>
        <w:rPr>
          <w:rFonts w:ascii="宋体" w:hAnsi="宋体"/>
          <w:szCs w:val="21"/>
          <w:highlight w:val="none"/>
        </w:rPr>
        <w:t>》</w:t>
      </w:r>
      <w:r>
        <w:rPr>
          <w:rFonts w:hint="eastAsia" w:ascii="宋体" w:hAnsi="宋体"/>
          <w:szCs w:val="21"/>
          <w:highlight w:val="none"/>
        </w:rPr>
        <w:t>进行。质疑及投诉联系方式如下：</w:t>
      </w:r>
    </w:p>
    <w:p>
      <w:pPr>
        <w:spacing w:line="300" w:lineRule="auto"/>
        <w:ind w:firstLine="424" w:firstLineChars="202"/>
        <w:rPr>
          <w:rFonts w:hint="eastAsia" w:ascii="宋体" w:hAnsi="宋体"/>
          <w:szCs w:val="21"/>
          <w:highlight w:val="none"/>
        </w:rPr>
      </w:pPr>
      <w:r>
        <w:rPr>
          <w:rFonts w:hint="eastAsia" w:ascii="宋体" w:hAnsi="宋体"/>
          <w:szCs w:val="21"/>
          <w:highlight w:val="none"/>
        </w:rPr>
        <w:t>18.1质疑联系方式：</w:t>
      </w:r>
    </w:p>
    <w:p>
      <w:pPr>
        <w:spacing w:line="300" w:lineRule="auto"/>
        <w:ind w:firstLine="424" w:firstLineChars="202"/>
        <w:rPr>
          <w:rFonts w:hint="eastAsia" w:ascii="宋体" w:hAnsi="宋体"/>
          <w:szCs w:val="21"/>
          <w:highlight w:val="none"/>
        </w:rPr>
      </w:pPr>
      <w:r>
        <w:rPr>
          <w:rFonts w:hint="eastAsia" w:ascii="宋体" w:hAnsi="宋体"/>
          <w:szCs w:val="21"/>
          <w:highlight w:val="none"/>
        </w:rPr>
        <w:t>（1）联系部门：安徽安兆工程技术咨询服务有限公司；</w:t>
      </w:r>
    </w:p>
    <w:p>
      <w:pPr>
        <w:spacing w:line="300" w:lineRule="auto"/>
        <w:ind w:firstLine="424" w:firstLineChars="202"/>
        <w:rPr>
          <w:rFonts w:hint="eastAsia" w:ascii="宋体" w:hAnsi="宋体"/>
          <w:szCs w:val="21"/>
          <w:highlight w:val="none"/>
        </w:rPr>
      </w:pPr>
      <w:r>
        <w:rPr>
          <w:rFonts w:hint="eastAsia" w:ascii="宋体" w:hAnsi="宋体"/>
          <w:szCs w:val="21"/>
          <w:highlight w:val="none"/>
        </w:rPr>
        <w:t>（2）联系电话：</w:t>
      </w:r>
      <w:r>
        <w:rPr>
          <w:rFonts w:hint="eastAsia" w:ascii="宋体" w:hAnsi="宋体"/>
          <w:szCs w:val="21"/>
          <w:highlight w:val="none"/>
          <w:lang w:val="en-US" w:eastAsia="zh-CN"/>
        </w:rPr>
        <w:t>0551-65707329</w:t>
      </w:r>
      <w:r>
        <w:rPr>
          <w:rFonts w:hint="eastAsia" w:ascii="宋体" w:hAnsi="宋体"/>
          <w:szCs w:val="21"/>
          <w:highlight w:val="none"/>
        </w:rPr>
        <w:t>；</w:t>
      </w:r>
    </w:p>
    <w:p>
      <w:pPr>
        <w:spacing w:line="300" w:lineRule="auto"/>
        <w:ind w:firstLine="424" w:firstLineChars="202"/>
        <w:rPr>
          <w:rFonts w:hint="eastAsia" w:ascii="宋体" w:hAnsi="宋体"/>
          <w:szCs w:val="21"/>
          <w:highlight w:val="none"/>
        </w:rPr>
      </w:pPr>
      <w:r>
        <w:rPr>
          <w:rFonts w:hint="eastAsia" w:ascii="宋体" w:hAnsi="宋体"/>
          <w:szCs w:val="21"/>
          <w:highlight w:val="none"/>
        </w:rPr>
        <w:t>（3）通讯地址：</w:t>
      </w:r>
      <w:r>
        <w:rPr>
          <w:rFonts w:hint="eastAsia" w:cs="宋体"/>
          <w:szCs w:val="21"/>
          <w:highlight w:val="none"/>
        </w:rPr>
        <w:t>合肥市滨湖新区徽州大道与云谷路交口淮河科研中心12楼</w:t>
      </w:r>
      <w:r>
        <w:rPr>
          <w:rFonts w:hint="eastAsia" w:ascii="宋体" w:hAnsi="宋体"/>
          <w:szCs w:val="21"/>
          <w:highlight w:val="none"/>
        </w:rPr>
        <w:t>。</w:t>
      </w:r>
    </w:p>
    <w:p>
      <w:pPr>
        <w:spacing w:line="300" w:lineRule="auto"/>
        <w:ind w:firstLine="424" w:firstLineChars="202"/>
        <w:rPr>
          <w:rFonts w:hint="eastAsia" w:ascii="宋体" w:hAnsi="宋体"/>
          <w:szCs w:val="21"/>
          <w:highlight w:val="none"/>
        </w:rPr>
      </w:pPr>
      <w:r>
        <w:rPr>
          <w:rFonts w:hint="eastAsia" w:ascii="宋体" w:hAnsi="宋体"/>
          <w:szCs w:val="21"/>
          <w:highlight w:val="none"/>
        </w:rPr>
        <w:t>18.2 投诉联系方式：</w:t>
      </w:r>
    </w:p>
    <w:p>
      <w:pPr>
        <w:spacing w:line="300" w:lineRule="auto"/>
        <w:ind w:firstLine="424" w:firstLineChars="202"/>
        <w:rPr>
          <w:rFonts w:hint="eastAsia" w:ascii="宋体" w:hAnsi="宋体"/>
          <w:szCs w:val="21"/>
          <w:highlight w:val="none"/>
        </w:rPr>
      </w:pPr>
      <w:r>
        <w:rPr>
          <w:rFonts w:hint="eastAsia" w:ascii="宋体" w:hAnsi="宋体"/>
          <w:szCs w:val="21"/>
          <w:highlight w:val="none"/>
        </w:rPr>
        <w:t>（1）联系部门：皖南学院监察处；</w:t>
      </w:r>
    </w:p>
    <w:p>
      <w:pPr>
        <w:spacing w:line="300" w:lineRule="auto"/>
        <w:ind w:firstLine="424" w:firstLineChars="202"/>
        <w:rPr>
          <w:rFonts w:hint="eastAsia" w:ascii="宋体" w:hAnsi="宋体"/>
          <w:szCs w:val="21"/>
          <w:highlight w:val="none"/>
        </w:rPr>
      </w:pPr>
      <w:r>
        <w:rPr>
          <w:rFonts w:hint="eastAsia" w:ascii="宋体" w:hAnsi="宋体"/>
          <w:szCs w:val="21"/>
          <w:highlight w:val="none"/>
        </w:rPr>
        <w:t>（2）联系电话：0553-3932826；</w:t>
      </w:r>
    </w:p>
    <w:p>
      <w:pPr>
        <w:spacing w:line="300" w:lineRule="auto"/>
        <w:ind w:firstLine="424" w:firstLineChars="202"/>
        <w:rPr>
          <w:rFonts w:hint="eastAsia" w:ascii="宋体" w:hAnsi="宋体"/>
          <w:szCs w:val="21"/>
          <w:highlight w:val="none"/>
        </w:rPr>
      </w:pPr>
      <w:r>
        <w:rPr>
          <w:rFonts w:hint="eastAsia" w:ascii="宋体" w:hAnsi="宋体"/>
          <w:szCs w:val="21"/>
          <w:highlight w:val="none"/>
        </w:rPr>
        <w:t>（3）通讯地址：芜湖市高校园区文昌西路22号皖南医学院监察处。</w:t>
      </w:r>
    </w:p>
    <w:p>
      <w:pPr>
        <w:pStyle w:val="4"/>
        <w:snapToGrid w:val="0"/>
        <w:spacing w:before="0" w:after="0" w:line="360" w:lineRule="auto"/>
        <w:jc w:val="left"/>
        <w:rPr>
          <w:rFonts w:hint="eastAsia" w:ascii="宋体" w:hAnsi="宋体"/>
          <w:sz w:val="22"/>
          <w:highlight w:val="none"/>
        </w:rPr>
      </w:pPr>
      <w:r>
        <w:rPr>
          <w:rFonts w:hint="eastAsia" w:ascii="宋体" w:hAnsi="宋体"/>
          <w:sz w:val="22"/>
          <w:highlight w:val="none"/>
        </w:rPr>
        <w:t>19</w:t>
      </w:r>
      <w:r>
        <w:rPr>
          <w:rFonts w:hint="eastAsia" w:ascii="宋体" w:hAnsi="宋体"/>
          <w:sz w:val="22"/>
          <w:highlight w:val="none"/>
          <w:lang w:eastAsia="zh-CN"/>
        </w:rPr>
        <w:t>.</w:t>
      </w:r>
      <w:r>
        <w:rPr>
          <w:rFonts w:hint="eastAsia" w:ascii="宋体" w:hAnsi="宋体"/>
          <w:sz w:val="22"/>
          <w:highlight w:val="none"/>
        </w:rPr>
        <w:t>验收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19.1采购人验收时，应严格依照采购文件、中标通知书、合同及相关验收规范进行核对、验收，形成验收结论，并出具书面验收报告。</w:t>
      </w:r>
    </w:p>
    <w:p>
      <w:pPr>
        <w:spacing w:line="360" w:lineRule="auto"/>
        <w:ind w:firstLine="420" w:firstLineChars="200"/>
        <w:rPr>
          <w:rFonts w:ascii="宋体" w:hAnsi="宋体"/>
          <w:szCs w:val="21"/>
          <w:highlight w:val="none"/>
        </w:rPr>
      </w:pPr>
      <w:r>
        <w:rPr>
          <w:rFonts w:hint="eastAsia" w:ascii="宋体" w:hAnsi="宋体"/>
          <w:szCs w:val="21"/>
          <w:highlight w:val="none"/>
        </w:rPr>
        <w:t>19.2涉及安全、消防、环保等其他需要由质检或行业主管部门进行验收的项目，必须邀请相关部门或相关专家参与验收。检测、验收费用均由合同乙方（中标供应商）承担。</w:t>
      </w:r>
    </w:p>
    <w:p>
      <w:pPr>
        <w:spacing w:line="360" w:lineRule="auto"/>
        <w:ind w:firstLine="420" w:firstLineChars="200"/>
        <w:rPr>
          <w:rFonts w:hint="eastAsia" w:ascii="宋体" w:hAnsi="宋体"/>
          <w:szCs w:val="21"/>
          <w:highlight w:val="none"/>
        </w:rPr>
      </w:pPr>
    </w:p>
    <w:p>
      <w:pPr>
        <w:pStyle w:val="4"/>
        <w:snapToGrid w:val="0"/>
        <w:spacing w:before="0" w:after="0" w:line="360" w:lineRule="auto"/>
        <w:jc w:val="left"/>
        <w:rPr>
          <w:rFonts w:hint="eastAsia" w:ascii="宋体" w:hAnsi="宋体"/>
          <w:sz w:val="22"/>
          <w:highlight w:val="none"/>
        </w:rPr>
      </w:pPr>
      <w:r>
        <w:rPr>
          <w:rFonts w:hint="eastAsia" w:ascii="宋体" w:hAnsi="宋体"/>
          <w:sz w:val="22"/>
          <w:highlight w:val="none"/>
        </w:rPr>
        <w:t>20</w:t>
      </w:r>
      <w:r>
        <w:rPr>
          <w:rFonts w:hint="eastAsia" w:ascii="宋体" w:hAnsi="宋体"/>
          <w:sz w:val="22"/>
          <w:highlight w:val="none"/>
          <w:lang w:eastAsia="zh-CN"/>
        </w:rPr>
        <w:t>.</w:t>
      </w:r>
      <w:r>
        <w:rPr>
          <w:rFonts w:hint="eastAsia" w:ascii="宋体" w:hAnsi="宋体"/>
          <w:sz w:val="22"/>
          <w:highlight w:val="none"/>
        </w:rPr>
        <w:t>合同标的转让与分包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20.1合同未约定或者未经采购人同意，中标供应商不得向他人转让中标项目，也不得将中标项目肢解后分别向他人转让。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20.3中标供应商应当就分包项目向采购人负责，接受分包的人就分包项目承担连带责任。</w:t>
      </w:r>
    </w:p>
    <w:p>
      <w:pPr>
        <w:spacing w:line="360" w:lineRule="auto"/>
        <w:ind w:firstLine="420" w:firstLineChars="200"/>
        <w:rPr>
          <w:rFonts w:hint="eastAsia" w:ascii="宋体" w:hAnsi="宋体"/>
          <w:szCs w:val="21"/>
          <w:highlight w:val="none"/>
        </w:rPr>
      </w:pPr>
    </w:p>
    <w:p>
      <w:pPr>
        <w:pStyle w:val="4"/>
        <w:snapToGrid w:val="0"/>
        <w:spacing w:before="0" w:after="0" w:line="360" w:lineRule="auto"/>
        <w:jc w:val="left"/>
        <w:rPr>
          <w:rFonts w:ascii="宋体" w:hAnsi="宋体"/>
          <w:sz w:val="22"/>
          <w:highlight w:val="none"/>
        </w:rPr>
      </w:pPr>
      <w:r>
        <w:rPr>
          <w:rFonts w:hint="eastAsia" w:ascii="宋体" w:hAnsi="宋体"/>
          <w:sz w:val="22"/>
          <w:highlight w:val="none"/>
        </w:rPr>
        <w:t>21</w:t>
      </w:r>
      <w:r>
        <w:rPr>
          <w:rFonts w:hint="eastAsia" w:ascii="宋体" w:hAnsi="宋体"/>
          <w:sz w:val="22"/>
          <w:highlight w:val="none"/>
          <w:lang w:eastAsia="zh-CN"/>
        </w:rPr>
        <w:t>.</w:t>
      </w:r>
      <w:r>
        <w:rPr>
          <w:rFonts w:hint="eastAsia" w:ascii="宋体" w:hAnsi="宋体"/>
          <w:sz w:val="22"/>
          <w:highlight w:val="none"/>
        </w:rPr>
        <w:t>价款结算办法（见专用部分第三章《采购合同》）</w:t>
      </w:r>
    </w:p>
    <w:p>
      <w:pPr>
        <w:spacing w:line="360" w:lineRule="auto"/>
        <w:ind w:firstLine="420" w:firstLineChars="200"/>
        <w:rPr>
          <w:rFonts w:hint="eastAsia" w:ascii="宋体" w:hAnsi="宋体"/>
          <w:szCs w:val="21"/>
          <w:highlight w:val="none"/>
        </w:rPr>
      </w:pPr>
    </w:p>
    <w:p>
      <w:pPr>
        <w:pStyle w:val="4"/>
        <w:snapToGrid w:val="0"/>
        <w:spacing w:before="0" w:after="0" w:line="360" w:lineRule="auto"/>
        <w:jc w:val="left"/>
        <w:rPr>
          <w:rFonts w:hint="eastAsia" w:ascii="宋体" w:hAnsi="宋体"/>
          <w:sz w:val="22"/>
          <w:highlight w:val="none"/>
        </w:rPr>
      </w:pPr>
      <w:r>
        <w:rPr>
          <w:rFonts w:hint="eastAsia" w:ascii="宋体" w:hAnsi="宋体"/>
          <w:sz w:val="22"/>
          <w:highlight w:val="none"/>
        </w:rPr>
        <w:t>22</w:t>
      </w:r>
      <w:r>
        <w:rPr>
          <w:rFonts w:hint="eastAsia" w:ascii="宋体" w:hAnsi="宋体"/>
          <w:sz w:val="22"/>
          <w:highlight w:val="none"/>
          <w:lang w:eastAsia="zh-CN"/>
        </w:rPr>
        <w:t>.</w:t>
      </w:r>
      <w:r>
        <w:rPr>
          <w:rFonts w:hint="eastAsia" w:ascii="宋体" w:hAnsi="宋体"/>
          <w:sz w:val="22"/>
          <w:highlight w:val="none"/>
        </w:rPr>
        <w:t>附则</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22.1参加本次招标活动的所有人员不得将对投标文件的审查、澄清、评议以及评标的情况透露给投标人或与招标工作无关的人员。如有发现，造成不良影响的，按有关法律法规的规定追究当事人责任。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22.2本招标文件由代理机构负责解释。</w:t>
      </w:r>
    </w:p>
    <w:p>
      <w:pPr>
        <w:pStyle w:val="3"/>
        <w:jc w:val="center"/>
        <w:rPr>
          <w:rFonts w:hint="eastAsia"/>
          <w:highlight w:val="none"/>
        </w:rPr>
      </w:pPr>
      <w:r>
        <w:rPr>
          <w:rFonts w:hint="eastAsia" w:ascii="宋体" w:hAnsi="宋体"/>
          <w:szCs w:val="21"/>
          <w:highlight w:val="none"/>
        </w:rPr>
        <w:br w:type="page"/>
      </w:r>
      <w:r>
        <w:rPr>
          <w:rFonts w:hint="eastAsia"/>
          <w:highlight w:val="none"/>
        </w:rPr>
        <w:t xml:space="preserve">第二章 </w:t>
      </w:r>
      <w:r>
        <w:rPr>
          <w:highlight w:val="none"/>
        </w:rPr>
        <w:t xml:space="preserve"> </w:t>
      </w:r>
      <w:r>
        <w:rPr>
          <w:rFonts w:hint="eastAsia"/>
          <w:highlight w:val="none"/>
        </w:rPr>
        <w:t xml:space="preserve"> 采购合同（格式）</w:t>
      </w:r>
    </w:p>
    <w:p>
      <w:pPr>
        <w:snapToGrid w:val="0"/>
        <w:spacing w:line="360" w:lineRule="auto"/>
        <w:jc w:val="center"/>
        <w:rPr>
          <w:rFonts w:ascii="宋体" w:hAnsi="宋体"/>
          <w:b/>
          <w:sz w:val="44"/>
          <w:szCs w:val="44"/>
          <w:highlight w:val="none"/>
        </w:rPr>
      </w:pPr>
      <w:r>
        <w:rPr>
          <w:rFonts w:hint="eastAsia" w:ascii="宋体" w:hAnsi="宋体"/>
          <w:b/>
          <w:sz w:val="44"/>
          <w:szCs w:val="44"/>
          <w:highlight w:val="none"/>
        </w:rPr>
        <w:t>皖南医学院采购项目合同（货物类）</w:t>
      </w:r>
    </w:p>
    <w:p>
      <w:pPr>
        <w:snapToGrid w:val="0"/>
        <w:spacing w:line="360" w:lineRule="auto"/>
        <w:jc w:val="right"/>
        <w:rPr>
          <w:rFonts w:ascii="仿宋" w:hAnsi="仿宋" w:eastAsia="仿宋"/>
          <w:szCs w:val="28"/>
          <w:highlight w:val="none"/>
        </w:rPr>
      </w:pPr>
    </w:p>
    <w:p>
      <w:pPr>
        <w:snapToGrid w:val="0"/>
        <w:spacing w:line="360" w:lineRule="auto"/>
        <w:jc w:val="right"/>
        <w:rPr>
          <w:rFonts w:hint="eastAsia" w:ascii="仿宋" w:hAnsi="仿宋" w:eastAsia="仿宋"/>
          <w:szCs w:val="28"/>
          <w:highlight w:val="none"/>
          <w:u w:val="single"/>
        </w:rPr>
      </w:pPr>
      <w:r>
        <w:rPr>
          <w:rFonts w:ascii="Arial" w:hAnsi="Arial"/>
          <w:szCs w:val="28"/>
          <w:highlight w:val="none"/>
        </w:rPr>
        <w:t xml:space="preserve">                   </w:t>
      </w:r>
    </w:p>
    <w:p>
      <w:pPr>
        <w:snapToGrid w:val="0"/>
        <w:spacing w:line="360" w:lineRule="auto"/>
        <w:rPr>
          <w:rFonts w:hint="eastAsia" w:ascii="仿宋" w:hAnsi="仿宋" w:eastAsia="仿宋"/>
          <w:szCs w:val="28"/>
          <w:highlight w:val="none"/>
        </w:rPr>
      </w:pPr>
    </w:p>
    <w:p>
      <w:pPr>
        <w:snapToGrid w:val="0"/>
        <w:spacing w:line="360" w:lineRule="auto"/>
        <w:rPr>
          <w:rFonts w:hint="eastAsia" w:ascii="仿宋" w:hAnsi="仿宋" w:eastAsia="仿宋"/>
          <w:szCs w:val="28"/>
          <w:highlight w:val="none"/>
        </w:rPr>
      </w:pPr>
      <w:r>
        <w:rPr>
          <w:rFonts w:hint="eastAsia" w:ascii="仿宋" w:hAnsi="仿宋" w:eastAsia="仿宋"/>
          <w:szCs w:val="28"/>
          <w:highlight w:val="none"/>
        </w:rPr>
        <w:t>买  方：皖南医学院                        电话：</w:t>
      </w:r>
    </w:p>
    <w:p>
      <w:pPr>
        <w:snapToGrid w:val="0"/>
        <w:spacing w:line="360" w:lineRule="auto"/>
        <w:rPr>
          <w:rFonts w:hint="eastAsia" w:ascii="仿宋" w:hAnsi="仿宋" w:eastAsia="仿宋"/>
          <w:szCs w:val="28"/>
          <w:highlight w:val="none"/>
        </w:rPr>
      </w:pPr>
      <w:r>
        <w:rPr>
          <w:rFonts w:hint="eastAsia" w:ascii="仿宋" w:hAnsi="仿宋" w:eastAsia="仿宋"/>
          <w:szCs w:val="28"/>
          <w:highlight w:val="none"/>
        </w:rPr>
        <w:t>卖  方：                                  电话：</w:t>
      </w:r>
    </w:p>
    <w:p>
      <w:pPr>
        <w:snapToGrid w:val="0"/>
        <w:spacing w:line="360" w:lineRule="auto"/>
        <w:rPr>
          <w:rFonts w:hint="eastAsia" w:ascii="仿宋" w:hAnsi="仿宋" w:eastAsia="仿宋"/>
          <w:szCs w:val="28"/>
          <w:highlight w:val="none"/>
        </w:rPr>
      </w:pPr>
      <w:r>
        <w:rPr>
          <w:rFonts w:hint="eastAsia" w:ascii="仿宋" w:hAnsi="仿宋" w:eastAsia="仿宋"/>
          <w:szCs w:val="28"/>
          <w:highlight w:val="none"/>
        </w:rPr>
        <w:t xml:space="preserve">   </w:t>
      </w:r>
    </w:p>
    <w:p>
      <w:pPr>
        <w:snapToGrid w:val="0"/>
        <w:spacing w:line="360" w:lineRule="auto"/>
        <w:ind w:firstLine="525" w:firstLineChars="250"/>
        <w:rPr>
          <w:rFonts w:hint="eastAsia" w:ascii="仿宋" w:hAnsi="仿宋" w:eastAsia="仿宋"/>
          <w:szCs w:val="28"/>
          <w:highlight w:val="none"/>
        </w:rPr>
      </w:pPr>
      <w:r>
        <w:rPr>
          <w:rFonts w:hint="eastAsia" w:ascii="仿宋" w:hAnsi="仿宋" w:eastAsia="仿宋"/>
          <w:szCs w:val="28"/>
          <w:highlight w:val="none"/>
        </w:rPr>
        <w:t>买方通过</w:t>
      </w:r>
      <w:r>
        <w:rPr>
          <w:rFonts w:hint="eastAsia" w:ascii="仿宋" w:hAnsi="仿宋" w:eastAsia="仿宋"/>
          <w:szCs w:val="28"/>
          <w:highlight w:val="none"/>
          <w:u w:val="single"/>
        </w:rPr>
        <w:t xml:space="preserve">       </w:t>
      </w:r>
      <w:r>
        <w:rPr>
          <w:rFonts w:hint="eastAsia" w:ascii="仿宋" w:hAnsi="仿宋" w:eastAsia="仿宋"/>
          <w:szCs w:val="28"/>
          <w:highlight w:val="none"/>
        </w:rPr>
        <w:t>组织的</w:t>
      </w:r>
      <w:r>
        <w:rPr>
          <w:rFonts w:hint="eastAsia" w:ascii="仿宋" w:hAnsi="仿宋" w:eastAsia="仿宋"/>
          <w:szCs w:val="28"/>
          <w:highlight w:val="none"/>
          <w:u w:val="single"/>
        </w:rPr>
        <w:t xml:space="preserve">         </w:t>
      </w:r>
      <w:r>
        <w:rPr>
          <w:rFonts w:hint="eastAsia" w:ascii="仿宋" w:hAnsi="仿宋" w:eastAsia="仿宋"/>
          <w:szCs w:val="28"/>
          <w:highlight w:val="none"/>
        </w:rPr>
        <w:t>采购活动，经批准，决定将本项目采购合同授予卖方。为进一步明确双方的责任，确保合同的顺利履行，</w:t>
      </w:r>
      <w:r>
        <w:rPr>
          <w:rFonts w:hint="eastAsia" w:ascii="仿宋" w:hAnsi="仿宋" w:eastAsia="仿宋"/>
          <w:color w:val="000000"/>
          <w:szCs w:val="28"/>
          <w:highlight w:val="none"/>
        </w:rPr>
        <w:t>根据我国合同等法律法规规定，遵循平等、自愿、公平和诚实信用的原则，</w:t>
      </w:r>
      <w:r>
        <w:rPr>
          <w:rFonts w:hint="eastAsia" w:ascii="仿宋" w:hAnsi="仿宋" w:eastAsia="仿宋"/>
          <w:szCs w:val="28"/>
          <w:highlight w:val="none"/>
        </w:rPr>
        <w:t>买卖双方</w:t>
      </w:r>
      <w:r>
        <w:rPr>
          <w:rFonts w:hint="eastAsia" w:ascii="仿宋" w:hAnsi="仿宋" w:eastAsia="仿宋"/>
          <w:color w:val="000000"/>
          <w:szCs w:val="28"/>
          <w:highlight w:val="none"/>
        </w:rPr>
        <w:t>协商一致</w:t>
      </w:r>
      <w:r>
        <w:rPr>
          <w:rFonts w:hint="eastAsia" w:ascii="仿宋" w:hAnsi="仿宋" w:eastAsia="仿宋"/>
          <w:szCs w:val="28"/>
          <w:highlight w:val="none"/>
        </w:rPr>
        <w:t>同意按如下条款签订本合同：</w:t>
      </w:r>
    </w:p>
    <w:p>
      <w:pPr>
        <w:snapToGrid w:val="0"/>
        <w:spacing w:line="360" w:lineRule="auto"/>
        <w:rPr>
          <w:rFonts w:hint="eastAsia" w:ascii="黑体" w:hAnsi="黑体" w:eastAsia="黑体"/>
          <w:szCs w:val="28"/>
          <w:highlight w:val="none"/>
        </w:rPr>
      </w:pPr>
      <w:r>
        <w:rPr>
          <w:rFonts w:hint="eastAsia" w:ascii="仿宋" w:hAnsi="仿宋" w:eastAsia="仿宋"/>
          <w:b/>
          <w:szCs w:val="28"/>
          <w:highlight w:val="none"/>
        </w:rPr>
        <w:t xml:space="preserve">   </w:t>
      </w:r>
      <w:r>
        <w:rPr>
          <w:rFonts w:hint="eastAsia" w:ascii="仿宋" w:hAnsi="仿宋" w:eastAsia="仿宋"/>
          <w:szCs w:val="28"/>
          <w:highlight w:val="none"/>
        </w:rPr>
        <w:t xml:space="preserve"> </w:t>
      </w:r>
      <w:r>
        <w:rPr>
          <w:rFonts w:hint="eastAsia" w:ascii="黑体" w:hAnsi="黑体" w:eastAsia="黑体"/>
          <w:szCs w:val="28"/>
          <w:highlight w:val="none"/>
        </w:rPr>
        <w:t xml:space="preserve">一、货物的名称、规格型号、数量和价格（若产品过多则见附表，如有附表则必须加盖公章）  </w:t>
      </w:r>
    </w:p>
    <w:p>
      <w:pPr>
        <w:snapToGrid w:val="0"/>
        <w:spacing w:line="360" w:lineRule="auto"/>
        <w:jc w:val="right"/>
        <w:rPr>
          <w:rFonts w:hint="eastAsia" w:ascii="仿宋" w:hAnsi="仿宋" w:eastAsia="仿宋"/>
          <w:szCs w:val="28"/>
          <w:highlight w:val="none"/>
        </w:rPr>
      </w:pPr>
      <w:r>
        <w:rPr>
          <w:rFonts w:hint="eastAsia" w:ascii="黑体" w:hAnsi="黑体" w:eastAsia="黑体"/>
          <w:szCs w:val="28"/>
          <w:highlight w:val="none"/>
        </w:rPr>
        <w:t xml:space="preserve">                                                    </w:t>
      </w:r>
      <w:r>
        <w:rPr>
          <w:rFonts w:hint="eastAsia" w:ascii="仿宋" w:hAnsi="仿宋" w:eastAsia="仿宋"/>
          <w:szCs w:val="28"/>
          <w:highlight w:val="none"/>
        </w:rPr>
        <w:t>单位：元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778"/>
        <w:gridCol w:w="672"/>
        <w:gridCol w:w="2062"/>
        <w:gridCol w:w="954"/>
        <w:gridCol w:w="933"/>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szCs w:val="28"/>
                <w:highlight w:val="none"/>
              </w:rPr>
            </w:pPr>
            <w:r>
              <w:rPr>
                <w:rFonts w:hint="eastAsia" w:ascii="仿宋" w:hAnsi="仿宋" w:eastAsia="仿宋"/>
                <w:szCs w:val="28"/>
                <w:highlight w:val="none"/>
              </w:rPr>
              <w:t>产品名称</w:t>
            </w:r>
          </w:p>
        </w:tc>
        <w:tc>
          <w:tcPr>
            <w:tcW w:w="91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szCs w:val="28"/>
                <w:highlight w:val="none"/>
              </w:rPr>
            </w:pPr>
            <w:r>
              <w:rPr>
                <w:rFonts w:hint="eastAsia" w:ascii="仿宋" w:hAnsi="仿宋" w:eastAsia="仿宋"/>
                <w:szCs w:val="28"/>
                <w:highlight w:val="none"/>
              </w:rPr>
              <w:t>规格型号</w:t>
            </w:r>
          </w:p>
        </w:tc>
        <w:tc>
          <w:tcPr>
            <w:tcW w:w="34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szCs w:val="28"/>
                <w:highlight w:val="none"/>
              </w:rPr>
            </w:pPr>
            <w:r>
              <w:rPr>
                <w:rFonts w:hint="eastAsia" w:ascii="仿宋" w:hAnsi="仿宋" w:eastAsia="仿宋"/>
                <w:szCs w:val="28"/>
                <w:highlight w:val="none"/>
              </w:rPr>
              <w:t>单位</w:t>
            </w:r>
          </w:p>
        </w:tc>
        <w:tc>
          <w:tcPr>
            <w:tcW w:w="105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szCs w:val="28"/>
                <w:highlight w:val="none"/>
                <w:lang w:eastAsia="zh-CN"/>
              </w:rPr>
            </w:pPr>
            <w:r>
              <w:rPr>
                <w:rFonts w:hint="eastAsia" w:ascii="仿宋" w:hAnsi="仿宋" w:eastAsia="仿宋"/>
                <w:szCs w:val="28"/>
                <w:highlight w:val="none"/>
              </w:rPr>
              <w:t>数量</w:t>
            </w:r>
            <w:r>
              <w:rPr>
                <w:rFonts w:hint="eastAsia" w:ascii="仿宋" w:hAnsi="仿宋" w:eastAsia="仿宋"/>
                <w:szCs w:val="28"/>
                <w:highlight w:val="none"/>
                <w:lang w:eastAsia="zh-CN"/>
              </w:rPr>
              <w:t>（</w:t>
            </w:r>
            <w:r>
              <w:rPr>
                <w:rFonts w:hint="eastAsia" w:ascii="宋体" w:hAnsi="宋体"/>
                <w:highlight w:val="none"/>
              </w:rPr>
              <w:t>具体供货数量以实际招生人数为准</w:t>
            </w:r>
            <w:r>
              <w:rPr>
                <w:rFonts w:hint="eastAsia" w:ascii="仿宋" w:hAnsi="仿宋" w:eastAsia="仿宋"/>
                <w:szCs w:val="28"/>
                <w:highlight w:val="none"/>
                <w:lang w:eastAsia="zh-CN"/>
              </w:rPr>
              <w:t>）</w:t>
            </w:r>
          </w:p>
        </w:tc>
        <w:tc>
          <w:tcPr>
            <w:tcW w:w="48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szCs w:val="28"/>
                <w:highlight w:val="none"/>
              </w:rPr>
            </w:pPr>
            <w:r>
              <w:rPr>
                <w:rFonts w:hint="eastAsia" w:ascii="仿宋" w:hAnsi="仿宋" w:eastAsia="仿宋"/>
                <w:szCs w:val="28"/>
                <w:highlight w:val="none"/>
              </w:rPr>
              <w:t>单价</w:t>
            </w:r>
          </w:p>
        </w:tc>
        <w:tc>
          <w:tcPr>
            <w:tcW w:w="4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szCs w:val="28"/>
                <w:highlight w:val="none"/>
              </w:rPr>
            </w:pPr>
            <w:r>
              <w:rPr>
                <w:rFonts w:hint="eastAsia" w:ascii="仿宋" w:hAnsi="仿宋" w:eastAsia="仿宋"/>
                <w:szCs w:val="28"/>
                <w:highlight w:val="none"/>
              </w:rPr>
              <w:t>小计</w:t>
            </w:r>
          </w:p>
        </w:tc>
        <w:tc>
          <w:tcPr>
            <w:tcW w:w="83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Cs w:val="28"/>
                <w:highlight w:val="none"/>
              </w:rPr>
            </w:pPr>
            <w:r>
              <w:rPr>
                <w:rFonts w:hint="eastAsia" w:ascii="仿宋" w:hAnsi="仿宋" w:eastAsia="仿宋"/>
                <w:szCs w:val="28"/>
                <w:highlight w:val="none"/>
              </w:rPr>
              <w:t>生产</w:t>
            </w:r>
          </w:p>
          <w:p>
            <w:pPr>
              <w:adjustRightInd w:val="0"/>
              <w:snapToGrid w:val="0"/>
              <w:spacing w:line="360" w:lineRule="auto"/>
              <w:jc w:val="center"/>
              <w:rPr>
                <w:rFonts w:ascii="仿宋" w:hAnsi="仿宋" w:eastAsia="仿宋"/>
                <w:szCs w:val="28"/>
                <w:highlight w:val="none"/>
              </w:rPr>
            </w:pPr>
            <w:r>
              <w:rPr>
                <w:rFonts w:hint="eastAsia" w:ascii="仿宋" w:hAnsi="仿宋" w:eastAsia="仿宋"/>
                <w:szCs w:val="28"/>
                <w:highlight w:val="none"/>
              </w:rPr>
              <w:t>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000000"/>
                <w:szCs w:val="21"/>
                <w:highlight w:val="none"/>
                <w:lang w:val="en-US" w:eastAsia="zh-CN"/>
              </w:rPr>
            </w:pPr>
            <w:r>
              <w:rPr>
                <w:rFonts w:hint="default" w:ascii="宋体" w:hAnsi="宋体" w:eastAsia="宋体"/>
                <w:color w:val="000000"/>
                <w:szCs w:val="21"/>
                <w:highlight w:val="none"/>
                <w:lang w:val="en-US" w:eastAsia="zh-CN"/>
              </w:rPr>
              <w:t>迷彩服</w:t>
            </w:r>
            <w:r>
              <w:rPr>
                <w:rFonts w:hint="eastAsia" w:ascii="宋体" w:hAnsi="宋体"/>
                <w:color w:val="000000"/>
                <w:szCs w:val="21"/>
                <w:highlight w:val="none"/>
                <w:lang w:val="en-US" w:eastAsia="zh-CN"/>
              </w:rPr>
              <w:t>（</w:t>
            </w:r>
            <w:r>
              <w:rPr>
                <w:rFonts w:hint="default" w:ascii="宋体" w:hAnsi="宋体" w:eastAsia="宋体"/>
                <w:color w:val="000000"/>
                <w:szCs w:val="21"/>
                <w:highlight w:val="none"/>
                <w:lang w:val="en-US" w:eastAsia="zh-CN"/>
              </w:rPr>
              <w:t>上衣和长裤</w:t>
            </w:r>
            <w:r>
              <w:rPr>
                <w:rFonts w:hint="eastAsia" w:ascii="宋体" w:hAnsi="宋体"/>
                <w:color w:val="000000"/>
                <w:szCs w:val="21"/>
                <w:highlight w:val="none"/>
                <w:lang w:val="en-US" w:eastAsia="zh-CN"/>
              </w:rPr>
              <w:t>）</w:t>
            </w:r>
          </w:p>
        </w:tc>
        <w:tc>
          <w:tcPr>
            <w:tcW w:w="91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34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套</w:t>
            </w:r>
          </w:p>
        </w:tc>
        <w:tc>
          <w:tcPr>
            <w:tcW w:w="105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r>
              <w:rPr>
                <w:rFonts w:hint="eastAsia" w:ascii="宋体" w:hAnsi="宋体"/>
                <w:highlight w:val="none"/>
                <w:lang w:val="en-US" w:eastAsia="zh-CN"/>
              </w:rPr>
              <w:t>3130</w:t>
            </w:r>
          </w:p>
        </w:tc>
        <w:tc>
          <w:tcPr>
            <w:tcW w:w="48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000000"/>
                <w:szCs w:val="21"/>
                <w:highlight w:val="none"/>
                <w:lang w:val="en-US" w:eastAsia="zh-CN"/>
              </w:rPr>
            </w:pPr>
            <w:r>
              <w:rPr>
                <w:rFonts w:hint="default" w:ascii="宋体" w:hAnsi="宋体" w:eastAsia="宋体"/>
                <w:color w:val="000000"/>
                <w:szCs w:val="21"/>
                <w:highlight w:val="none"/>
                <w:lang w:val="en-US" w:eastAsia="zh-CN"/>
              </w:rPr>
              <w:t>迷彩T恤</w:t>
            </w:r>
          </w:p>
        </w:tc>
        <w:tc>
          <w:tcPr>
            <w:tcW w:w="91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34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件</w:t>
            </w:r>
          </w:p>
        </w:tc>
        <w:tc>
          <w:tcPr>
            <w:tcW w:w="105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highlight w:val="none"/>
                <w:lang w:val="en-US" w:eastAsia="zh-CN"/>
              </w:rPr>
            </w:pPr>
            <w:r>
              <w:rPr>
                <w:rFonts w:hint="eastAsia" w:ascii="宋体" w:hAnsi="宋体"/>
                <w:highlight w:val="none"/>
                <w:lang w:val="en-US" w:eastAsia="zh-CN"/>
              </w:rPr>
              <w:t>6260</w:t>
            </w:r>
          </w:p>
        </w:tc>
        <w:tc>
          <w:tcPr>
            <w:tcW w:w="48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000000"/>
                <w:szCs w:val="21"/>
                <w:highlight w:val="none"/>
                <w:lang w:val="en-US" w:eastAsia="zh-CN"/>
              </w:rPr>
            </w:pPr>
            <w:r>
              <w:rPr>
                <w:rFonts w:hint="default" w:ascii="宋体" w:hAnsi="宋体" w:eastAsia="宋体"/>
                <w:color w:val="000000"/>
                <w:szCs w:val="21"/>
                <w:highlight w:val="none"/>
                <w:lang w:val="en-US" w:eastAsia="zh-CN"/>
              </w:rPr>
              <w:t>迷彩帽</w:t>
            </w:r>
          </w:p>
        </w:tc>
        <w:tc>
          <w:tcPr>
            <w:tcW w:w="91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34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顶</w:t>
            </w:r>
          </w:p>
        </w:tc>
        <w:tc>
          <w:tcPr>
            <w:tcW w:w="105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highlight w:val="none"/>
                <w:lang w:val="en-US" w:eastAsia="zh-CN"/>
              </w:rPr>
            </w:pPr>
            <w:r>
              <w:rPr>
                <w:rFonts w:hint="eastAsia" w:ascii="宋体" w:hAnsi="宋体"/>
                <w:highlight w:val="none"/>
                <w:lang w:val="en-US" w:eastAsia="zh-CN"/>
              </w:rPr>
              <w:t>3130</w:t>
            </w:r>
          </w:p>
        </w:tc>
        <w:tc>
          <w:tcPr>
            <w:tcW w:w="48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000000"/>
                <w:szCs w:val="21"/>
                <w:highlight w:val="none"/>
                <w:lang w:val="en-US" w:eastAsia="zh-CN"/>
              </w:rPr>
            </w:pPr>
            <w:r>
              <w:rPr>
                <w:rFonts w:hint="default" w:ascii="宋体" w:hAnsi="宋体" w:eastAsia="宋体"/>
                <w:color w:val="000000"/>
                <w:szCs w:val="21"/>
                <w:highlight w:val="none"/>
                <w:lang w:val="en-US" w:eastAsia="zh-CN"/>
              </w:rPr>
              <w:t>编织外腰带</w:t>
            </w:r>
          </w:p>
        </w:tc>
        <w:tc>
          <w:tcPr>
            <w:tcW w:w="91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34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条</w:t>
            </w:r>
          </w:p>
        </w:tc>
        <w:tc>
          <w:tcPr>
            <w:tcW w:w="105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highlight w:val="none"/>
                <w:lang w:val="en-US" w:eastAsia="zh-CN"/>
              </w:rPr>
            </w:pPr>
            <w:r>
              <w:rPr>
                <w:rFonts w:hint="eastAsia" w:ascii="宋体" w:hAnsi="宋体"/>
                <w:highlight w:val="none"/>
                <w:lang w:val="en-US" w:eastAsia="zh-CN"/>
              </w:rPr>
              <w:t>3130</w:t>
            </w:r>
          </w:p>
        </w:tc>
        <w:tc>
          <w:tcPr>
            <w:tcW w:w="48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000000"/>
                <w:szCs w:val="21"/>
                <w:highlight w:val="none"/>
                <w:lang w:val="en-US" w:eastAsia="zh-CN"/>
              </w:rPr>
            </w:pPr>
            <w:r>
              <w:rPr>
                <w:rFonts w:hint="default" w:ascii="宋体" w:hAnsi="宋体" w:eastAsia="宋体"/>
                <w:color w:val="000000"/>
                <w:szCs w:val="21"/>
                <w:highlight w:val="none"/>
                <w:lang w:val="en-US" w:eastAsia="zh-CN"/>
              </w:rPr>
              <w:t>迷彩作训鞋</w:t>
            </w:r>
          </w:p>
        </w:tc>
        <w:tc>
          <w:tcPr>
            <w:tcW w:w="91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34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双</w:t>
            </w:r>
          </w:p>
        </w:tc>
        <w:tc>
          <w:tcPr>
            <w:tcW w:w="105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highlight w:val="none"/>
                <w:lang w:val="en-US" w:eastAsia="zh-CN"/>
              </w:rPr>
            </w:pPr>
            <w:r>
              <w:rPr>
                <w:rFonts w:hint="eastAsia" w:ascii="宋体" w:hAnsi="宋体"/>
                <w:highlight w:val="none"/>
                <w:lang w:val="en-US" w:eastAsia="zh-CN"/>
              </w:rPr>
              <w:t>3130</w:t>
            </w:r>
          </w:p>
        </w:tc>
        <w:tc>
          <w:tcPr>
            <w:tcW w:w="48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686" w:type="pct"/>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szCs w:val="28"/>
                <w:highlight w:val="none"/>
              </w:rPr>
            </w:pPr>
            <w:r>
              <w:rPr>
                <w:rFonts w:hint="eastAsia" w:ascii="仿宋" w:hAnsi="仿宋" w:eastAsia="仿宋"/>
                <w:szCs w:val="28"/>
                <w:highlight w:val="none"/>
              </w:rPr>
              <w:t>合计</w:t>
            </w:r>
          </w:p>
        </w:tc>
        <w:tc>
          <w:tcPr>
            <w:tcW w:w="1313"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仿宋" w:hAnsi="仿宋" w:eastAsia="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仿宋" w:hAnsi="仿宋" w:eastAsia="仿宋"/>
                <w:szCs w:val="28"/>
                <w:highlight w:val="none"/>
              </w:rPr>
            </w:pPr>
            <w:r>
              <w:rPr>
                <w:rFonts w:hint="eastAsia" w:ascii="仿宋" w:hAnsi="仿宋" w:eastAsia="仿宋"/>
                <w:szCs w:val="28"/>
                <w:highlight w:val="none"/>
              </w:rPr>
              <w:t>合同总金额（大写）：</w:t>
            </w:r>
          </w:p>
          <w:p>
            <w:pPr>
              <w:snapToGrid w:val="0"/>
              <w:spacing w:line="360" w:lineRule="auto"/>
              <w:rPr>
                <w:rFonts w:ascii="仿宋" w:hAnsi="仿宋" w:eastAsia="仿宋"/>
                <w:szCs w:val="28"/>
                <w:highlight w:val="none"/>
              </w:rPr>
            </w:pPr>
            <w:r>
              <w:rPr>
                <w:rFonts w:hint="eastAsia" w:ascii="仿宋" w:hAnsi="仿宋" w:eastAsia="仿宋"/>
                <w:szCs w:val="28"/>
                <w:highlight w:val="none"/>
              </w:rPr>
              <w:t>备注：上述（含附表）产品报价含产品生产、运输&lt;送达至买方指定地点并下货&gt;、</w:t>
            </w:r>
            <w:r>
              <w:rPr>
                <w:rFonts w:hint="eastAsia" w:ascii="仿宋" w:hAnsi="仿宋" w:eastAsia="仿宋"/>
                <w:color w:val="00B0F0"/>
                <w:szCs w:val="28"/>
                <w:highlight w:val="none"/>
                <w:lang w:val="en-US" w:eastAsia="zh-CN"/>
              </w:rPr>
              <w:t>发放</w:t>
            </w:r>
            <w:r>
              <w:rPr>
                <w:rFonts w:hint="eastAsia" w:ascii="仿宋" w:hAnsi="仿宋" w:eastAsia="仿宋"/>
                <w:szCs w:val="28"/>
                <w:highlight w:val="none"/>
              </w:rPr>
              <w:t>、检验及售后服务、税金等费用。</w:t>
            </w:r>
          </w:p>
        </w:tc>
      </w:tr>
    </w:tbl>
    <w:p>
      <w:pPr>
        <w:snapToGrid w:val="0"/>
        <w:spacing w:line="360" w:lineRule="auto"/>
        <w:ind w:firstLine="540"/>
        <w:rPr>
          <w:rFonts w:hint="eastAsia" w:ascii="黑体" w:hAnsi="黑体" w:eastAsia="黑体"/>
          <w:b/>
          <w:szCs w:val="28"/>
          <w:highlight w:val="none"/>
        </w:rPr>
      </w:pPr>
      <w:r>
        <w:rPr>
          <w:rFonts w:hint="eastAsia" w:ascii="黑体" w:hAnsi="黑体" w:eastAsia="黑体"/>
          <w:b/>
          <w:szCs w:val="28"/>
          <w:highlight w:val="none"/>
        </w:rPr>
        <w:t>二、组成合同的文件</w:t>
      </w:r>
    </w:p>
    <w:p>
      <w:pPr>
        <w:snapToGrid w:val="0"/>
        <w:spacing w:line="360" w:lineRule="auto"/>
        <w:ind w:firstLine="540"/>
        <w:rPr>
          <w:rFonts w:hint="eastAsia" w:ascii="仿宋" w:hAnsi="仿宋" w:eastAsia="仿宋"/>
          <w:szCs w:val="28"/>
          <w:highlight w:val="none"/>
        </w:rPr>
      </w:pPr>
      <w:r>
        <w:rPr>
          <w:rFonts w:hint="eastAsia" w:ascii="仿宋" w:hAnsi="仿宋" w:eastAsia="仿宋"/>
          <w:szCs w:val="28"/>
          <w:highlight w:val="none"/>
        </w:rPr>
        <w:t>组成本合同的文件包括：</w:t>
      </w:r>
    </w:p>
    <w:p>
      <w:pPr>
        <w:numPr>
          <w:ilvl w:val="0"/>
          <w:numId w:val="3"/>
        </w:numPr>
        <w:snapToGrid w:val="0"/>
        <w:spacing w:line="360" w:lineRule="auto"/>
        <w:rPr>
          <w:rFonts w:hint="eastAsia" w:ascii="仿宋" w:hAnsi="仿宋" w:eastAsia="仿宋"/>
          <w:szCs w:val="28"/>
          <w:highlight w:val="none"/>
        </w:rPr>
      </w:pPr>
      <w:r>
        <w:rPr>
          <w:rFonts w:hint="eastAsia" w:ascii="仿宋" w:hAnsi="仿宋" w:eastAsia="仿宋"/>
          <w:szCs w:val="28"/>
          <w:highlight w:val="none"/>
        </w:rPr>
        <w:t>采购文件及答疑、更正公告;</w:t>
      </w:r>
    </w:p>
    <w:p>
      <w:pPr>
        <w:numPr>
          <w:ilvl w:val="0"/>
          <w:numId w:val="3"/>
        </w:numPr>
        <w:snapToGrid w:val="0"/>
        <w:spacing w:line="360" w:lineRule="auto"/>
        <w:rPr>
          <w:rFonts w:hint="eastAsia" w:ascii="仿宋" w:hAnsi="仿宋" w:eastAsia="仿宋"/>
          <w:szCs w:val="28"/>
          <w:highlight w:val="none"/>
        </w:rPr>
      </w:pPr>
      <w:r>
        <w:rPr>
          <w:rFonts w:hint="eastAsia" w:ascii="仿宋" w:hAnsi="仿宋" w:eastAsia="仿宋"/>
          <w:szCs w:val="28"/>
          <w:highlight w:val="none"/>
        </w:rPr>
        <w:t>采购文件标准文本中的“合同条款”；</w:t>
      </w:r>
    </w:p>
    <w:p>
      <w:pPr>
        <w:numPr>
          <w:ilvl w:val="0"/>
          <w:numId w:val="3"/>
        </w:numPr>
        <w:snapToGrid w:val="0"/>
        <w:spacing w:line="360" w:lineRule="auto"/>
        <w:rPr>
          <w:rFonts w:hint="eastAsia" w:ascii="仿宋" w:hAnsi="仿宋" w:eastAsia="仿宋"/>
          <w:szCs w:val="28"/>
          <w:highlight w:val="none"/>
        </w:rPr>
      </w:pPr>
      <w:r>
        <w:rPr>
          <w:rFonts w:hint="eastAsia" w:ascii="仿宋" w:hAnsi="仿宋" w:eastAsia="仿宋"/>
          <w:szCs w:val="28"/>
          <w:highlight w:val="none"/>
        </w:rPr>
        <w:t>中标或成交公告；</w:t>
      </w:r>
    </w:p>
    <w:p>
      <w:pPr>
        <w:numPr>
          <w:ilvl w:val="0"/>
          <w:numId w:val="3"/>
        </w:numPr>
        <w:snapToGrid w:val="0"/>
        <w:spacing w:line="360" w:lineRule="auto"/>
        <w:rPr>
          <w:rFonts w:hint="eastAsia" w:ascii="仿宋" w:hAnsi="仿宋" w:eastAsia="仿宋"/>
          <w:szCs w:val="28"/>
          <w:highlight w:val="none"/>
        </w:rPr>
      </w:pPr>
      <w:r>
        <w:rPr>
          <w:rFonts w:hint="eastAsia" w:ascii="仿宋" w:hAnsi="仿宋" w:eastAsia="仿宋"/>
          <w:szCs w:val="28"/>
          <w:highlight w:val="none"/>
        </w:rPr>
        <w:t>卖方提交的投标文件及书面承诺函；</w:t>
      </w:r>
    </w:p>
    <w:p>
      <w:pPr>
        <w:numPr>
          <w:ilvl w:val="0"/>
          <w:numId w:val="3"/>
        </w:numPr>
        <w:snapToGrid w:val="0"/>
        <w:spacing w:line="360" w:lineRule="auto"/>
        <w:rPr>
          <w:rFonts w:hint="eastAsia" w:ascii="仿宋" w:hAnsi="仿宋" w:eastAsia="仿宋"/>
          <w:szCs w:val="28"/>
          <w:highlight w:val="none"/>
        </w:rPr>
      </w:pPr>
      <w:r>
        <w:rPr>
          <w:rFonts w:hint="eastAsia" w:ascii="仿宋" w:hAnsi="仿宋" w:eastAsia="仿宋"/>
          <w:szCs w:val="28"/>
          <w:highlight w:val="none"/>
        </w:rPr>
        <w:t>双方另行签订的补充协议。</w:t>
      </w:r>
    </w:p>
    <w:p>
      <w:pPr>
        <w:snapToGrid w:val="0"/>
        <w:spacing w:line="360" w:lineRule="auto"/>
        <w:rPr>
          <w:rFonts w:hint="eastAsia" w:ascii="仿宋" w:hAnsi="仿宋" w:eastAsia="仿宋"/>
          <w:szCs w:val="28"/>
          <w:highlight w:val="none"/>
        </w:rPr>
      </w:pPr>
      <w:r>
        <w:rPr>
          <w:rFonts w:hint="eastAsia" w:ascii="仿宋" w:hAnsi="仿宋" w:eastAsia="仿宋"/>
          <w:b/>
          <w:szCs w:val="28"/>
          <w:highlight w:val="none"/>
        </w:rPr>
        <w:t xml:space="preserve">    </w:t>
      </w:r>
      <w:r>
        <w:rPr>
          <w:rFonts w:hint="eastAsia" w:ascii="黑体" w:hAnsi="黑体" w:eastAsia="黑体"/>
          <w:b/>
          <w:szCs w:val="28"/>
          <w:highlight w:val="none"/>
        </w:rPr>
        <w:t xml:space="preserve">三、 </w:t>
      </w:r>
      <w:r>
        <w:rPr>
          <w:rFonts w:hint="eastAsia" w:ascii="黑体" w:hAnsi="黑体" w:eastAsia="黑体"/>
          <w:szCs w:val="28"/>
          <w:highlight w:val="none"/>
        </w:rPr>
        <w:t>本合同的总金额为</w:t>
      </w:r>
      <w:r>
        <w:rPr>
          <w:rFonts w:hint="eastAsia" w:ascii="宋体" w:hAnsi="宋体"/>
          <w:szCs w:val="28"/>
          <w:highlight w:val="none"/>
        </w:rPr>
        <w:t>¥</w:t>
      </w:r>
      <w:r>
        <w:rPr>
          <w:rFonts w:hint="eastAsia" w:ascii="宋体" w:hAnsi="宋体"/>
          <w:szCs w:val="28"/>
          <w:highlight w:val="none"/>
          <w:u w:val="single"/>
        </w:rPr>
        <w:t xml:space="preserve"> </w:t>
      </w:r>
      <w:r>
        <w:rPr>
          <w:rFonts w:hint="eastAsia" w:ascii="黑体" w:hAnsi="黑体" w:eastAsia="黑体"/>
          <w:szCs w:val="28"/>
          <w:highlight w:val="none"/>
          <w:u w:val="single"/>
        </w:rPr>
        <w:t xml:space="preserve">      </w:t>
      </w:r>
      <w:r>
        <w:rPr>
          <w:rFonts w:hint="eastAsia" w:ascii="黑体" w:hAnsi="黑体" w:eastAsia="黑体"/>
          <w:szCs w:val="28"/>
          <w:highlight w:val="none"/>
        </w:rPr>
        <w:t>元(人民币大写：</w:t>
      </w:r>
      <w:r>
        <w:rPr>
          <w:rFonts w:hint="eastAsia" w:ascii="黑体" w:hAnsi="黑体" w:eastAsia="黑体"/>
          <w:szCs w:val="28"/>
          <w:highlight w:val="none"/>
          <w:u w:val="single"/>
        </w:rPr>
        <w:t xml:space="preserve">           </w:t>
      </w:r>
      <w:r>
        <w:rPr>
          <w:rFonts w:hint="eastAsia" w:ascii="黑体" w:hAnsi="黑体" w:eastAsia="黑体"/>
          <w:szCs w:val="28"/>
          <w:highlight w:val="none"/>
        </w:rPr>
        <w:t>)。</w:t>
      </w:r>
    </w:p>
    <w:p>
      <w:pPr>
        <w:snapToGrid w:val="0"/>
        <w:spacing w:line="360" w:lineRule="auto"/>
        <w:ind w:firstLine="422" w:firstLineChars="200"/>
        <w:rPr>
          <w:rFonts w:hint="eastAsia" w:ascii="黑体" w:hAnsi="黑体" w:eastAsia="黑体"/>
          <w:b/>
          <w:szCs w:val="28"/>
          <w:highlight w:val="none"/>
        </w:rPr>
      </w:pPr>
      <w:r>
        <w:rPr>
          <w:rFonts w:hint="eastAsia" w:ascii="黑体" w:hAnsi="黑体" w:eastAsia="黑体"/>
          <w:b/>
          <w:szCs w:val="28"/>
          <w:highlight w:val="none"/>
        </w:rPr>
        <w:t>四、供货期限</w:t>
      </w:r>
    </w:p>
    <w:p>
      <w:pPr>
        <w:snapToGrid w:val="0"/>
        <w:spacing w:line="360" w:lineRule="auto"/>
        <w:ind w:firstLine="645"/>
        <w:rPr>
          <w:rFonts w:hint="eastAsia" w:ascii="仿宋" w:hAnsi="仿宋" w:eastAsia="仿宋"/>
          <w:szCs w:val="28"/>
          <w:highlight w:val="none"/>
        </w:rPr>
      </w:pPr>
      <w:r>
        <w:rPr>
          <w:rFonts w:hint="eastAsia" w:ascii="仿宋" w:hAnsi="仿宋" w:eastAsia="仿宋"/>
          <w:szCs w:val="28"/>
          <w:highlight w:val="none"/>
        </w:rPr>
        <w:t>卖方应于</w:t>
      </w:r>
      <w:r>
        <w:rPr>
          <w:rFonts w:hint="eastAsia" w:ascii="仿宋" w:hAnsi="仿宋" w:eastAsia="仿宋"/>
          <w:szCs w:val="28"/>
          <w:highlight w:val="none"/>
          <w:lang w:eastAsia="zh-CN"/>
        </w:rPr>
        <w:t>202</w:t>
      </w:r>
      <w:r>
        <w:rPr>
          <w:rFonts w:hint="eastAsia" w:ascii="仿宋" w:hAnsi="仿宋" w:eastAsia="仿宋"/>
          <w:szCs w:val="28"/>
          <w:highlight w:val="none"/>
          <w:lang w:val="en-US" w:eastAsia="zh-CN"/>
        </w:rPr>
        <w:t>4</w:t>
      </w:r>
      <w:r>
        <w:rPr>
          <w:rFonts w:hint="eastAsia" w:ascii="仿宋" w:hAnsi="仿宋" w:eastAsia="仿宋"/>
          <w:szCs w:val="28"/>
          <w:highlight w:val="none"/>
          <w:lang w:eastAsia="zh-CN"/>
        </w:rPr>
        <w:t>年</w:t>
      </w:r>
      <w:r>
        <w:rPr>
          <w:rFonts w:hint="eastAsia" w:ascii="仿宋" w:hAnsi="仿宋" w:eastAsia="仿宋"/>
          <w:szCs w:val="28"/>
          <w:highlight w:val="none"/>
          <w:lang w:val="en-US" w:eastAsia="zh-CN"/>
        </w:rPr>
        <w:t>9月1日</w:t>
      </w:r>
      <w:r>
        <w:rPr>
          <w:rFonts w:hint="eastAsia" w:ascii="仿宋" w:hAnsi="仿宋" w:eastAsia="仿宋"/>
          <w:szCs w:val="28"/>
          <w:highlight w:val="none"/>
          <w:lang w:eastAsia="zh-CN"/>
        </w:rPr>
        <w:t>前</w:t>
      </w:r>
      <w:r>
        <w:rPr>
          <w:rFonts w:hint="eastAsia" w:ascii="仿宋" w:hAnsi="仿宋" w:eastAsia="仿宋"/>
          <w:szCs w:val="28"/>
          <w:highlight w:val="none"/>
        </w:rPr>
        <w:t>将货物一次性送到买方指定的地点，由买方进行验收。</w:t>
      </w:r>
    </w:p>
    <w:p>
      <w:pPr>
        <w:pStyle w:val="9"/>
        <w:snapToGrid w:val="0"/>
        <w:spacing w:line="360" w:lineRule="auto"/>
        <w:ind w:firstLine="525" w:firstLineChars="250"/>
        <w:rPr>
          <w:rFonts w:hint="eastAsia" w:ascii="仿宋" w:hAnsi="仿宋" w:eastAsia="仿宋"/>
          <w:b/>
          <w:szCs w:val="28"/>
          <w:highlight w:val="none"/>
        </w:rPr>
      </w:pPr>
      <w:r>
        <w:rPr>
          <w:rFonts w:hint="eastAsia" w:ascii="仿宋" w:hAnsi="仿宋" w:eastAsia="仿宋"/>
          <w:highlight w:val="none"/>
        </w:rPr>
        <w:t xml:space="preserve">货物运输至买方指定地点到货物验收合格前， </w:t>
      </w:r>
      <w:r>
        <w:rPr>
          <w:rFonts w:hint="eastAsia" w:ascii="仿宋" w:hAnsi="仿宋" w:eastAsia="仿宋"/>
          <w:highlight w:val="none"/>
          <w:u w:val="single"/>
        </w:rPr>
        <w:t xml:space="preserve"> 卖方 </w:t>
      </w:r>
      <w:r>
        <w:rPr>
          <w:rFonts w:hint="eastAsia" w:ascii="仿宋" w:hAnsi="仿宋" w:eastAsia="仿宋"/>
          <w:highlight w:val="none"/>
        </w:rPr>
        <w:t>负责对货物承担安保义务。</w:t>
      </w:r>
    </w:p>
    <w:p>
      <w:pPr>
        <w:widowControl/>
        <w:snapToGrid w:val="0"/>
        <w:spacing w:line="360" w:lineRule="auto"/>
        <w:ind w:firstLine="555"/>
        <w:rPr>
          <w:rFonts w:hint="eastAsia" w:ascii="黑体" w:hAnsi="黑体" w:eastAsia="黑体"/>
          <w:b/>
          <w:szCs w:val="28"/>
          <w:highlight w:val="none"/>
        </w:rPr>
      </w:pPr>
      <w:r>
        <w:rPr>
          <w:rFonts w:hint="eastAsia" w:ascii="黑体" w:hAnsi="黑体" w:eastAsia="黑体"/>
          <w:b/>
          <w:szCs w:val="28"/>
          <w:highlight w:val="none"/>
        </w:rPr>
        <w:t>五、验收要求</w:t>
      </w:r>
    </w:p>
    <w:p>
      <w:pPr>
        <w:widowControl/>
        <w:snapToGrid w:val="0"/>
        <w:spacing w:line="360" w:lineRule="auto"/>
        <w:ind w:firstLine="555"/>
        <w:rPr>
          <w:rFonts w:hint="eastAsia" w:ascii="楷体" w:hAnsi="楷体" w:eastAsia="楷体"/>
          <w:b/>
          <w:szCs w:val="28"/>
          <w:highlight w:val="none"/>
        </w:rPr>
      </w:pPr>
      <w:r>
        <w:rPr>
          <w:rFonts w:hint="eastAsia" w:ascii="黑体" w:hAnsi="黑体" w:eastAsia="黑体"/>
          <w:b/>
          <w:szCs w:val="28"/>
          <w:highlight w:val="none"/>
        </w:rPr>
        <w:t>（一）</w:t>
      </w:r>
      <w:r>
        <w:rPr>
          <w:rFonts w:hint="eastAsia" w:ascii="楷体" w:hAnsi="楷体" w:eastAsia="楷体"/>
          <w:b/>
          <w:szCs w:val="28"/>
          <w:highlight w:val="none"/>
        </w:rPr>
        <w:t>质量标准</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符合采购文件及卖方递交的投标文件以及国家相关法律法规。</w:t>
      </w:r>
    </w:p>
    <w:p>
      <w:pPr>
        <w:widowControl/>
        <w:snapToGrid w:val="0"/>
        <w:spacing w:line="360" w:lineRule="auto"/>
        <w:ind w:firstLine="660"/>
        <w:rPr>
          <w:rFonts w:hint="eastAsia" w:ascii="楷体" w:hAnsi="楷体" w:eastAsia="楷体"/>
          <w:b/>
          <w:szCs w:val="28"/>
          <w:highlight w:val="none"/>
        </w:rPr>
      </w:pPr>
      <w:r>
        <w:rPr>
          <w:rFonts w:hint="eastAsia" w:ascii="楷体" w:hAnsi="楷体" w:eastAsia="楷体"/>
          <w:b/>
          <w:szCs w:val="28"/>
          <w:highlight w:val="none"/>
        </w:rPr>
        <w:t>（二）验收组织</w:t>
      </w:r>
    </w:p>
    <w:p>
      <w:pPr>
        <w:widowControl/>
        <w:snapToGrid w:val="0"/>
        <w:spacing w:line="360" w:lineRule="auto"/>
        <w:ind w:firstLine="660"/>
        <w:rPr>
          <w:rFonts w:hint="eastAsia" w:ascii="仿宋" w:hAnsi="仿宋" w:eastAsia="仿宋"/>
          <w:color w:val="333333"/>
          <w:szCs w:val="28"/>
          <w:highlight w:val="none"/>
          <w:shd w:val="clear" w:color="auto" w:fill="FFFFFF"/>
        </w:rPr>
      </w:pPr>
      <w:r>
        <w:rPr>
          <w:rFonts w:hint="eastAsia" w:ascii="仿宋" w:hAnsi="仿宋" w:eastAsia="仿宋"/>
          <w:szCs w:val="28"/>
          <w:highlight w:val="none"/>
        </w:rPr>
        <w:t>买方负责组织验收工作，</w:t>
      </w:r>
      <w:r>
        <w:rPr>
          <w:rFonts w:hint="eastAsia" w:ascii="仿宋" w:hAnsi="仿宋" w:eastAsia="仿宋" w:cs="宋体"/>
          <w:kern w:val="0"/>
          <w:szCs w:val="28"/>
          <w:highlight w:val="none"/>
        </w:rPr>
        <w:t>大型或者复杂的政府采购项目，必须邀请国家认可的质量检测机构参加验收工作。</w:t>
      </w:r>
    </w:p>
    <w:p>
      <w:pPr>
        <w:widowControl/>
        <w:snapToGrid w:val="0"/>
        <w:spacing w:line="360" w:lineRule="auto"/>
        <w:ind w:firstLine="422" w:firstLineChars="200"/>
        <w:rPr>
          <w:rFonts w:hint="eastAsia" w:ascii="楷体" w:hAnsi="楷体" w:eastAsia="楷体" w:cs="宋体"/>
          <w:b/>
          <w:kern w:val="0"/>
          <w:szCs w:val="28"/>
          <w:highlight w:val="none"/>
        </w:rPr>
      </w:pPr>
      <w:r>
        <w:rPr>
          <w:rFonts w:hint="eastAsia" w:ascii="楷体" w:hAnsi="楷体" w:eastAsia="楷体"/>
          <w:b/>
          <w:color w:val="333333"/>
          <w:szCs w:val="28"/>
          <w:highlight w:val="none"/>
          <w:shd w:val="clear" w:color="auto" w:fill="FFFFFF"/>
        </w:rPr>
        <w:t>（三）</w:t>
      </w:r>
      <w:r>
        <w:rPr>
          <w:rFonts w:hint="eastAsia" w:ascii="楷体" w:hAnsi="楷体" w:eastAsia="楷体" w:cs="宋体"/>
          <w:b/>
          <w:kern w:val="0"/>
          <w:szCs w:val="28"/>
          <w:highlight w:val="none"/>
        </w:rPr>
        <w:t>验收程序</w:t>
      </w:r>
    </w:p>
    <w:p>
      <w:pPr>
        <w:widowControl/>
        <w:snapToGrid w:val="0"/>
        <w:spacing w:line="360" w:lineRule="auto"/>
        <w:ind w:firstLine="420" w:firstLineChars="200"/>
        <w:rPr>
          <w:rFonts w:hint="eastAsia" w:ascii="仿宋" w:hAnsi="仿宋" w:eastAsia="仿宋" w:cs="宋体"/>
          <w:kern w:val="0"/>
          <w:szCs w:val="28"/>
          <w:highlight w:val="none"/>
        </w:rPr>
      </w:pPr>
      <w:r>
        <w:rPr>
          <w:rFonts w:hint="eastAsia" w:ascii="仿宋" w:hAnsi="仿宋" w:eastAsia="仿宋" w:cs="宋体"/>
          <w:kern w:val="0"/>
          <w:szCs w:val="28"/>
          <w:highlight w:val="none"/>
        </w:rPr>
        <w:t>1、成立验收小组，</w:t>
      </w:r>
      <w:r>
        <w:rPr>
          <w:rFonts w:hint="eastAsia" w:ascii="仿宋" w:hAnsi="仿宋" w:eastAsia="仿宋"/>
          <w:szCs w:val="28"/>
          <w:highlight w:val="none"/>
        </w:rPr>
        <w:t>验收人员应由买方代表和技术专家组成</w:t>
      </w:r>
      <w:r>
        <w:rPr>
          <w:rFonts w:hint="eastAsia" w:ascii="仿宋" w:hAnsi="仿宋" w:eastAsia="仿宋" w:cs="宋体"/>
          <w:kern w:val="0"/>
          <w:szCs w:val="28"/>
          <w:highlight w:val="none"/>
        </w:rPr>
        <w:t>。</w:t>
      </w:r>
    </w:p>
    <w:p>
      <w:pPr>
        <w:widowControl/>
        <w:snapToGrid w:val="0"/>
        <w:spacing w:line="360" w:lineRule="auto"/>
        <w:ind w:firstLine="420" w:firstLineChars="200"/>
        <w:rPr>
          <w:rFonts w:hint="eastAsia" w:ascii="仿宋" w:hAnsi="仿宋" w:eastAsia="仿宋" w:cs="宋体"/>
          <w:kern w:val="0"/>
          <w:szCs w:val="28"/>
          <w:highlight w:val="none"/>
        </w:rPr>
      </w:pPr>
      <w:r>
        <w:rPr>
          <w:rFonts w:hint="eastAsia" w:ascii="仿宋" w:hAnsi="仿宋" w:eastAsia="仿宋" w:cs="宋体"/>
          <w:kern w:val="0"/>
          <w:szCs w:val="28"/>
          <w:highlight w:val="none"/>
        </w:rPr>
        <w:t>2、验收方出具验收报告。</w:t>
      </w:r>
    </w:p>
    <w:p>
      <w:pPr>
        <w:snapToGrid w:val="0"/>
        <w:spacing w:line="360" w:lineRule="auto"/>
        <w:ind w:firstLine="645"/>
        <w:rPr>
          <w:rFonts w:hint="eastAsia" w:ascii="黑体" w:hAnsi="黑体" w:eastAsia="黑体"/>
          <w:b/>
          <w:szCs w:val="28"/>
          <w:highlight w:val="none"/>
        </w:rPr>
      </w:pPr>
      <w:r>
        <w:rPr>
          <w:rFonts w:hint="eastAsia" w:ascii="黑体" w:hAnsi="黑体" w:eastAsia="黑体"/>
          <w:b/>
          <w:szCs w:val="28"/>
          <w:highlight w:val="none"/>
        </w:rPr>
        <w:t>六、付款方式</w:t>
      </w:r>
    </w:p>
    <w:p>
      <w:pPr>
        <w:widowControl/>
        <w:snapToGrid w:val="0"/>
        <w:spacing w:line="360" w:lineRule="auto"/>
        <w:ind w:firstLine="420" w:firstLineChars="200"/>
        <w:rPr>
          <w:rFonts w:hint="eastAsia" w:ascii="仿宋" w:hAnsi="仿宋" w:eastAsia="仿宋" w:cs="宋体"/>
          <w:kern w:val="0"/>
          <w:szCs w:val="28"/>
          <w:highlight w:val="none"/>
        </w:rPr>
      </w:pPr>
      <w:r>
        <w:rPr>
          <w:rFonts w:hint="eastAsia" w:ascii="仿宋" w:hAnsi="仿宋" w:eastAsia="仿宋" w:cs="宋体"/>
          <w:kern w:val="0"/>
          <w:szCs w:val="28"/>
          <w:highlight w:val="none"/>
        </w:rPr>
        <w:t>具体供货数量以实际招生人数为准，根据实际供货数量结算，</w:t>
      </w:r>
      <w:r>
        <w:rPr>
          <w:rFonts w:hint="eastAsia" w:ascii="仿宋" w:hAnsi="仿宋" w:eastAsia="仿宋" w:cs="宋体"/>
          <w:kern w:val="0"/>
          <w:szCs w:val="28"/>
          <w:highlight w:val="none"/>
          <w:lang w:val="en-US" w:eastAsia="zh-CN"/>
        </w:rPr>
        <w:t>2024</w:t>
      </w:r>
      <w:r>
        <w:rPr>
          <w:rFonts w:hint="eastAsia" w:ascii="仿宋" w:hAnsi="仿宋" w:eastAsia="仿宋" w:cs="宋体"/>
          <w:kern w:val="0"/>
          <w:szCs w:val="28"/>
          <w:highlight w:val="none"/>
        </w:rPr>
        <w:t>年12月31日前付款。</w:t>
      </w:r>
    </w:p>
    <w:p>
      <w:pPr>
        <w:snapToGrid w:val="0"/>
        <w:spacing w:line="360" w:lineRule="auto"/>
        <w:ind w:firstLine="645"/>
        <w:rPr>
          <w:rFonts w:hint="eastAsia" w:ascii="黑体" w:hAnsi="黑体" w:eastAsia="黑体"/>
          <w:b/>
          <w:szCs w:val="28"/>
          <w:highlight w:val="none"/>
        </w:rPr>
      </w:pPr>
      <w:r>
        <w:rPr>
          <w:rFonts w:hint="eastAsia" w:ascii="黑体" w:hAnsi="黑体" w:eastAsia="黑体"/>
          <w:b/>
          <w:szCs w:val="28"/>
          <w:highlight w:val="none"/>
        </w:rPr>
        <w:t>七、售后服务</w:t>
      </w:r>
    </w:p>
    <w:p>
      <w:pPr>
        <w:adjustRightInd w:val="0"/>
        <w:snapToGrid w:val="0"/>
        <w:spacing w:line="360" w:lineRule="auto"/>
        <w:ind w:left="210" w:leftChars="100" w:firstLine="210" w:firstLineChars="100"/>
        <w:rPr>
          <w:rFonts w:hint="eastAsia" w:ascii="仿宋" w:hAnsi="仿宋" w:eastAsia="仿宋"/>
          <w:szCs w:val="28"/>
          <w:highlight w:val="none"/>
        </w:rPr>
      </w:pPr>
      <w:r>
        <w:rPr>
          <w:rFonts w:hint="eastAsia" w:ascii="宋体" w:hAnsi="宋体"/>
          <w:szCs w:val="28"/>
          <w:highlight w:val="none"/>
        </w:rPr>
        <w:t>（一）</w:t>
      </w:r>
      <w:r>
        <w:rPr>
          <w:rFonts w:hint="eastAsia" w:ascii="仿宋" w:hAnsi="仿宋" w:eastAsia="仿宋"/>
          <w:szCs w:val="28"/>
          <w:highlight w:val="none"/>
        </w:rPr>
        <w:t xml:space="preserve">卖方对合同货物的质量保修期为验收报告签署之日起 </w:t>
      </w:r>
      <w:r>
        <w:rPr>
          <w:rFonts w:hint="eastAsia" w:ascii="仿宋" w:hAnsi="仿宋" w:eastAsia="仿宋"/>
          <w:szCs w:val="28"/>
          <w:highlight w:val="none"/>
          <w:u w:val="single"/>
        </w:rPr>
        <w:t>36</w:t>
      </w:r>
      <w:r>
        <w:rPr>
          <w:rFonts w:hint="eastAsia" w:ascii="仿宋" w:hAnsi="仿宋" w:eastAsia="仿宋"/>
          <w:szCs w:val="28"/>
          <w:highlight w:val="none"/>
        </w:rPr>
        <w:t>个月。</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 xml:space="preserve">（二）卖方在合同货物的质量保修期内，免费为买方提供合同货物的技术指导和维修服务服务的时间是：每周 </w:t>
      </w:r>
      <w:r>
        <w:rPr>
          <w:rFonts w:hint="eastAsia" w:ascii="仿宋" w:hAnsi="仿宋" w:eastAsia="仿宋"/>
          <w:szCs w:val="28"/>
          <w:highlight w:val="none"/>
          <w:u w:val="single"/>
        </w:rPr>
        <w:t>5</w:t>
      </w:r>
      <w:r>
        <w:rPr>
          <w:rFonts w:hint="eastAsia" w:ascii="仿宋" w:hAnsi="仿宋" w:eastAsia="仿宋"/>
          <w:szCs w:val="28"/>
          <w:highlight w:val="none"/>
        </w:rPr>
        <w:t>天</w:t>
      </w:r>
      <w:r>
        <w:rPr>
          <w:rFonts w:hint="eastAsia" w:ascii="仿宋" w:hAnsi="仿宋" w:eastAsia="仿宋"/>
          <w:szCs w:val="28"/>
          <w:highlight w:val="none"/>
          <w:u w:val="single"/>
        </w:rPr>
        <w:t>8</w:t>
      </w:r>
      <w:r>
        <w:rPr>
          <w:rFonts w:hint="eastAsia" w:ascii="仿宋" w:hAnsi="仿宋" w:eastAsia="仿宋"/>
          <w:szCs w:val="28"/>
          <w:highlight w:val="none"/>
        </w:rPr>
        <w:t>小时（工作时间）。</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（三）卖方保证在合同货物出现故障和缺陷时，或接到买方提出的技术服务要求后</w:t>
      </w:r>
      <w:r>
        <w:rPr>
          <w:rFonts w:hint="eastAsia" w:ascii="仿宋" w:hAnsi="仿宋" w:eastAsia="仿宋"/>
          <w:szCs w:val="28"/>
          <w:highlight w:val="none"/>
          <w:u w:val="single"/>
        </w:rPr>
        <w:t xml:space="preserve"> </w:t>
      </w:r>
      <w:r>
        <w:rPr>
          <w:rFonts w:hint="eastAsia" w:ascii="仿宋" w:hAnsi="仿宋" w:eastAsia="仿宋"/>
          <w:szCs w:val="28"/>
          <w:highlight w:val="none"/>
          <w:u w:val="single"/>
          <w:lang w:val="en-US" w:eastAsia="zh-CN"/>
        </w:rPr>
        <w:t>12</w:t>
      </w:r>
      <w:r>
        <w:rPr>
          <w:rFonts w:hint="eastAsia" w:ascii="仿宋" w:hAnsi="仿宋" w:eastAsia="仿宋"/>
          <w:szCs w:val="28"/>
          <w:highlight w:val="none"/>
          <w:u w:val="single"/>
        </w:rPr>
        <w:t xml:space="preserve"> </w:t>
      </w:r>
      <w:r>
        <w:rPr>
          <w:rFonts w:hint="eastAsia" w:ascii="仿宋" w:hAnsi="仿宋" w:eastAsia="仿宋"/>
          <w:szCs w:val="28"/>
          <w:highlight w:val="none"/>
        </w:rPr>
        <w:t>小时内予以答复，如买方有要求或必要时，卖方应在接到买方通知后</w:t>
      </w:r>
      <w:r>
        <w:rPr>
          <w:rFonts w:hint="eastAsia" w:ascii="仿宋" w:hAnsi="仿宋" w:eastAsia="仿宋"/>
          <w:szCs w:val="28"/>
          <w:highlight w:val="none"/>
          <w:u w:val="single"/>
        </w:rPr>
        <w:t xml:space="preserve"> </w:t>
      </w:r>
      <w:r>
        <w:rPr>
          <w:rFonts w:hint="eastAsia" w:ascii="仿宋" w:hAnsi="仿宋" w:eastAsia="仿宋"/>
          <w:szCs w:val="28"/>
          <w:highlight w:val="none"/>
          <w:u w:val="single"/>
          <w:lang w:val="en-US" w:eastAsia="zh-CN"/>
        </w:rPr>
        <w:t>12</w:t>
      </w:r>
      <w:r>
        <w:rPr>
          <w:rFonts w:hint="eastAsia" w:ascii="仿宋" w:hAnsi="仿宋" w:eastAsia="仿宋"/>
          <w:szCs w:val="28"/>
          <w:highlight w:val="none"/>
          <w:u w:val="single"/>
        </w:rPr>
        <w:t xml:space="preserve"> </w:t>
      </w:r>
      <w:r>
        <w:rPr>
          <w:rFonts w:hint="eastAsia" w:ascii="仿宋" w:hAnsi="仿宋" w:eastAsia="仿宋"/>
          <w:szCs w:val="28"/>
          <w:highlight w:val="none"/>
        </w:rPr>
        <w:t>小时内派员至买方免费维修和提供现场指导。</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（四）如卖方在接到买方维修通知后</w:t>
      </w:r>
      <w:r>
        <w:rPr>
          <w:rFonts w:hint="eastAsia" w:ascii="仿宋" w:hAnsi="仿宋" w:eastAsia="仿宋"/>
          <w:szCs w:val="28"/>
          <w:highlight w:val="none"/>
          <w:u w:val="single"/>
        </w:rPr>
        <w:t xml:space="preserve"> </w:t>
      </w:r>
      <w:r>
        <w:rPr>
          <w:rFonts w:hint="eastAsia" w:ascii="仿宋" w:hAnsi="仿宋" w:eastAsia="仿宋"/>
          <w:szCs w:val="28"/>
          <w:highlight w:val="none"/>
          <w:u w:val="single"/>
          <w:lang w:val="en-US" w:eastAsia="zh-CN"/>
        </w:rPr>
        <w:t>24</w:t>
      </w:r>
      <w:r>
        <w:rPr>
          <w:rFonts w:hint="eastAsia" w:ascii="仿宋" w:hAnsi="仿宋" w:eastAsia="仿宋"/>
          <w:szCs w:val="28"/>
          <w:highlight w:val="none"/>
          <w:u w:val="single"/>
        </w:rPr>
        <w:t xml:space="preserve"> </w:t>
      </w:r>
      <w:r>
        <w:rPr>
          <w:rFonts w:hint="eastAsia" w:ascii="仿宋" w:hAnsi="仿宋" w:eastAsia="仿宋"/>
          <w:szCs w:val="28"/>
          <w:highlight w:val="none"/>
        </w:rPr>
        <w:t>小时仍不能修复有关货物，卖方应提供与该货物同一型号的备用货物。</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（五）如卖方在接到买方提出的技术服务要求或维修通知后</w:t>
      </w:r>
      <w:r>
        <w:rPr>
          <w:rFonts w:hint="eastAsia" w:ascii="仿宋" w:hAnsi="仿宋" w:eastAsia="仿宋"/>
          <w:szCs w:val="28"/>
          <w:highlight w:val="none"/>
          <w:u w:val="single"/>
          <w:lang w:val="en-US" w:eastAsia="zh-CN"/>
        </w:rPr>
        <w:t>24</w:t>
      </w:r>
      <w:r>
        <w:rPr>
          <w:rFonts w:hint="eastAsia" w:ascii="仿宋" w:hAnsi="仿宋" w:eastAsia="仿宋"/>
          <w:szCs w:val="28"/>
          <w:highlight w:val="none"/>
        </w:rPr>
        <w:t>小时内没有响应、拒绝或没有派员到达买方提供技术服务、修理或退换货物，买方有权委托第三方对合同货物进行维修或提供技术服务，因此产生的相关费用由卖方承担。</w:t>
      </w:r>
    </w:p>
    <w:p>
      <w:pPr>
        <w:adjustRightInd/>
        <w:snapToGrid w:val="0"/>
        <w:spacing w:line="360" w:lineRule="auto"/>
        <w:ind w:firstLine="645" w:firstLineChars="0"/>
        <w:rPr>
          <w:rFonts w:hint="eastAsia" w:ascii="黑体" w:hAnsi="黑体" w:eastAsia="黑体"/>
          <w:b/>
          <w:szCs w:val="28"/>
          <w:highlight w:val="none"/>
        </w:rPr>
      </w:pPr>
      <w:r>
        <w:rPr>
          <w:rFonts w:hint="eastAsia" w:ascii="黑体" w:hAnsi="黑体" w:eastAsia="黑体"/>
          <w:b/>
          <w:szCs w:val="28"/>
          <w:highlight w:val="none"/>
        </w:rPr>
        <w:t>八、履约保证金</w:t>
      </w:r>
    </w:p>
    <w:p>
      <w:pPr>
        <w:adjustRightInd w:val="0"/>
        <w:snapToGrid w:val="0"/>
        <w:spacing w:after="0" w:afterLines="-2147483648" w:line="360" w:lineRule="auto"/>
        <w:ind w:firstLine="420" w:firstLineChars="200"/>
        <w:rPr>
          <w:rFonts w:hint="eastAsia" w:ascii="仿宋" w:hAnsi="仿宋" w:eastAsia="仿宋"/>
          <w:kern w:val="2"/>
          <w:szCs w:val="28"/>
          <w:highlight w:val="none"/>
        </w:rPr>
      </w:pPr>
      <w:r>
        <w:rPr>
          <w:rFonts w:hint="eastAsia" w:ascii="仿宋" w:hAnsi="仿宋" w:eastAsia="仿宋"/>
          <w:kern w:val="2"/>
          <w:szCs w:val="28"/>
          <w:highlight w:val="none"/>
        </w:rPr>
        <w:t>本项目履约保证金为￥</w:t>
      </w:r>
      <w:r>
        <w:rPr>
          <w:rFonts w:hint="eastAsia" w:ascii="仿宋" w:hAnsi="仿宋" w:eastAsia="仿宋"/>
          <w:kern w:val="2"/>
          <w:szCs w:val="28"/>
          <w:highlight w:val="none"/>
          <w:u w:val="none"/>
        </w:rPr>
        <w:t xml:space="preserve">   </w:t>
      </w:r>
      <w:r>
        <w:rPr>
          <w:rFonts w:hint="eastAsia" w:ascii="仿宋" w:hAnsi="仿宋" w:eastAsia="仿宋"/>
          <w:kern w:val="2"/>
          <w:szCs w:val="28"/>
          <w:highlight w:val="none"/>
        </w:rPr>
        <w:t>元(人民币大写：</w:t>
      </w:r>
      <w:r>
        <w:rPr>
          <w:rFonts w:hint="eastAsia" w:ascii="仿宋" w:hAnsi="仿宋" w:eastAsia="仿宋"/>
          <w:kern w:val="2"/>
          <w:szCs w:val="28"/>
          <w:highlight w:val="none"/>
          <w:u w:val="none"/>
        </w:rPr>
        <w:t xml:space="preserve">   </w:t>
      </w:r>
      <w:r>
        <w:rPr>
          <w:rFonts w:hint="eastAsia" w:ascii="仿宋" w:hAnsi="仿宋" w:eastAsia="仿宋"/>
          <w:kern w:val="2"/>
          <w:szCs w:val="28"/>
          <w:highlight w:val="none"/>
        </w:rPr>
        <w:t>)，收受人为</w:t>
      </w:r>
      <w:r>
        <w:rPr>
          <w:rFonts w:hint="eastAsia" w:ascii="仿宋" w:hAnsi="仿宋" w:eastAsia="仿宋"/>
          <w:kern w:val="2"/>
          <w:szCs w:val="28"/>
          <w:highlight w:val="none"/>
          <w:u w:val="none"/>
        </w:rPr>
        <w:t xml:space="preserve">    </w:t>
      </w:r>
      <w:r>
        <w:rPr>
          <w:rFonts w:hint="eastAsia" w:ascii="仿宋" w:hAnsi="仿宋" w:eastAsia="仿宋"/>
          <w:kern w:val="2"/>
          <w:szCs w:val="28"/>
          <w:highlight w:val="none"/>
        </w:rPr>
        <w:t>，合同履约验收合格后</w:t>
      </w:r>
      <w:r>
        <w:rPr>
          <w:rFonts w:hint="eastAsia" w:ascii="仿宋" w:hAnsi="仿宋" w:eastAsia="仿宋"/>
          <w:kern w:val="2"/>
          <w:szCs w:val="28"/>
          <w:highlight w:val="none"/>
          <w:u w:val="none"/>
          <w:lang w:val="en-US" w:eastAsia="zh-CN"/>
        </w:rPr>
        <w:t>7个工作日内退还或取消担保</w:t>
      </w:r>
      <w:r>
        <w:rPr>
          <w:rFonts w:hint="eastAsia" w:ascii="仿宋" w:hAnsi="仿宋" w:eastAsia="仿宋"/>
          <w:kern w:val="2"/>
          <w:szCs w:val="28"/>
          <w:highlight w:val="none"/>
          <w:u w:val="none"/>
        </w:rPr>
        <w:t xml:space="preserve"> </w:t>
      </w:r>
      <w:r>
        <w:rPr>
          <w:rFonts w:hint="eastAsia" w:ascii="仿宋" w:hAnsi="仿宋" w:eastAsia="仿宋"/>
          <w:kern w:val="2"/>
          <w:szCs w:val="28"/>
          <w:highlight w:val="none"/>
        </w:rPr>
        <w:t>。</w:t>
      </w:r>
    </w:p>
    <w:p>
      <w:pPr>
        <w:spacing w:after="120" w:afterLines="50" w:line="560" w:lineRule="exact"/>
        <w:ind w:firstLine="420" w:firstLineChars="200"/>
        <w:rPr>
          <w:rFonts w:hint="eastAsia" w:ascii="仿宋" w:hAnsi="仿宋" w:eastAsia="仿宋"/>
          <w:color w:val="000000"/>
          <w:kern w:val="28"/>
          <w:szCs w:val="28"/>
          <w:highlight w:val="none"/>
        </w:rPr>
      </w:pPr>
      <w:r>
        <w:rPr>
          <w:rFonts w:hint="eastAsia" w:ascii="仿宋" w:hAnsi="仿宋" w:eastAsia="仿宋"/>
          <w:kern w:val="28"/>
          <w:szCs w:val="28"/>
          <w:highlight w:val="none"/>
          <w:lang w:val="en-US" w:eastAsia="zh-CN"/>
        </w:rPr>
        <w:t>履约保证金缴纳方式：</w:t>
      </w:r>
      <w:r>
        <w:rPr>
          <w:rFonts w:hint="eastAsia" w:ascii="仿宋" w:hAnsi="仿宋" w:eastAsia="仿宋"/>
          <w:kern w:val="28"/>
          <w:szCs w:val="28"/>
          <w:highlight w:val="none"/>
        </w:rPr>
        <w:t>现金、支票、保函、保险等方式缴纳（以保函方式缴纳履约保证金的，受益人和收取单位须为采购人</w:t>
      </w:r>
      <w:r>
        <w:rPr>
          <w:rFonts w:hint="eastAsia" w:ascii="仿宋" w:hAnsi="仿宋" w:eastAsia="仿宋"/>
          <w:color w:val="000000"/>
          <w:kern w:val="28"/>
          <w:szCs w:val="28"/>
          <w:highlight w:val="none"/>
        </w:rPr>
        <w:t>。</w:t>
      </w:r>
    </w:p>
    <w:p>
      <w:pPr>
        <w:snapToGrid w:val="0"/>
        <w:spacing w:line="360" w:lineRule="auto"/>
        <w:ind w:firstLine="540"/>
        <w:rPr>
          <w:rFonts w:hint="eastAsia" w:ascii="黑体" w:hAnsi="黑体" w:eastAsia="黑体"/>
          <w:szCs w:val="28"/>
          <w:highlight w:val="none"/>
        </w:rPr>
      </w:pPr>
      <w:r>
        <w:rPr>
          <w:rFonts w:hint="eastAsia" w:ascii="黑体" w:hAnsi="黑体" w:eastAsia="黑体"/>
          <w:szCs w:val="28"/>
          <w:highlight w:val="none"/>
          <w:lang w:val="en-US" w:eastAsia="zh-CN"/>
        </w:rPr>
        <w:t>九</w:t>
      </w:r>
      <w:r>
        <w:rPr>
          <w:rFonts w:hint="eastAsia" w:ascii="黑体" w:hAnsi="黑体" w:eastAsia="黑体"/>
          <w:szCs w:val="28"/>
          <w:highlight w:val="none"/>
        </w:rPr>
        <w:t>、违约责任</w:t>
      </w:r>
    </w:p>
    <w:p>
      <w:pPr>
        <w:adjustRightInd w:val="0"/>
        <w:snapToGrid w:val="0"/>
        <w:spacing w:line="360" w:lineRule="auto"/>
        <w:ind w:firstLine="420" w:firstLineChars="200"/>
        <w:rPr>
          <w:rFonts w:hint="eastAsia" w:ascii="仿宋" w:hAnsi="仿宋" w:eastAsia="仿宋"/>
          <w:color w:val="000000"/>
          <w:szCs w:val="28"/>
          <w:highlight w:val="none"/>
        </w:rPr>
      </w:pPr>
      <w:r>
        <w:rPr>
          <w:rFonts w:hint="eastAsia" w:ascii="仿宋" w:hAnsi="仿宋" w:eastAsia="仿宋"/>
          <w:color w:val="000000"/>
          <w:szCs w:val="28"/>
          <w:highlight w:val="none"/>
        </w:rPr>
        <w:t>（一）卖方供货期超过合同约定供货期限。如果卖方由于自身的原因未能按期履行完合同，买方可从履约保证金中获得经济上的赔偿。其标准为按每延期一周收取合同金额的 0.5 %，但误期赔偿费总额不得超过履约保证金总额。一周按7天计算，不足7天按一周计算。在此情况下，卖方不得要求买方退还其履约保证金。</w:t>
      </w:r>
    </w:p>
    <w:p>
      <w:pPr>
        <w:adjustRightInd w:val="0"/>
        <w:snapToGrid w:val="0"/>
        <w:spacing w:line="360" w:lineRule="auto"/>
        <w:ind w:firstLine="420" w:firstLineChars="200"/>
        <w:rPr>
          <w:rFonts w:hint="eastAsia" w:ascii="仿宋" w:hAnsi="仿宋" w:eastAsia="仿宋"/>
          <w:color w:val="000000"/>
          <w:szCs w:val="28"/>
          <w:highlight w:val="none"/>
        </w:rPr>
      </w:pPr>
      <w:r>
        <w:rPr>
          <w:rFonts w:hint="eastAsia" w:ascii="仿宋" w:hAnsi="仿宋" w:eastAsia="仿宋"/>
          <w:color w:val="000000"/>
          <w:szCs w:val="28"/>
          <w:highlight w:val="none"/>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若为政府采购项目，买方有权提请政府采购监管部门将卖方列入不良行为记录名单，在一至三年内禁止参加政府采购活动。</w:t>
      </w:r>
    </w:p>
    <w:p>
      <w:pPr>
        <w:adjustRightInd w:val="0"/>
        <w:snapToGrid w:val="0"/>
        <w:spacing w:line="360" w:lineRule="auto"/>
        <w:ind w:firstLine="420" w:firstLineChars="200"/>
        <w:rPr>
          <w:rFonts w:hint="eastAsia" w:ascii="仿宋" w:hAnsi="仿宋" w:eastAsia="仿宋"/>
          <w:color w:val="000000"/>
          <w:szCs w:val="28"/>
          <w:highlight w:val="none"/>
        </w:rPr>
      </w:pPr>
      <w:r>
        <w:rPr>
          <w:rFonts w:hint="eastAsia" w:ascii="仿宋" w:hAnsi="仿宋" w:eastAsia="仿宋"/>
          <w:color w:val="000000"/>
          <w:szCs w:val="28"/>
          <w:highlight w:val="none"/>
        </w:rPr>
        <w:t xml:space="preserve">    （三）卖方交货不符合合同质量标准，卖方必须重新提供符合质量标准的产品，由此造成的误期赔偿费按照前款约定执行。如卖方在买方规定的时间内未能提供符合质量标准的产品，买方有权终止合同，没收履约保证金，并追究对学校造成的经济损失。若为政府采购项目，买方有权提请政府采购监管部门将卖方列入不良行为记录名单，在一至三年内禁止参加政府采购活动。</w:t>
      </w:r>
    </w:p>
    <w:p>
      <w:pPr>
        <w:adjustRightInd w:val="0"/>
        <w:snapToGrid w:val="0"/>
        <w:spacing w:line="360" w:lineRule="auto"/>
        <w:ind w:firstLine="420" w:firstLineChars="200"/>
        <w:rPr>
          <w:rFonts w:hint="eastAsia" w:ascii="仿宋" w:hAnsi="仿宋" w:eastAsia="仿宋"/>
          <w:color w:val="000000"/>
          <w:szCs w:val="28"/>
          <w:highlight w:val="none"/>
        </w:rPr>
      </w:pPr>
      <w:r>
        <w:rPr>
          <w:rFonts w:hint="eastAsia" w:ascii="仿宋" w:hAnsi="仿宋" w:eastAsia="仿宋"/>
          <w:color w:val="000000"/>
          <w:szCs w:val="28"/>
          <w:highlight w:val="none"/>
        </w:rPr>
        <w:t>（四）卖方将合同转包，提供假冒伪劣产品，擅自变更、中止或者终止合同的，买方有权终止合同，没收履约保证金。若为政府采购项目，买方有权提请政府采购监管部门对卖方进行采购金额千分之五的罚款，列入不良行为记录名单，在一至三年内禁止参加政府采购活动。</w:t>
      </w:r>
    </w:p>
    <w:p>
      <w:pPr>
        <w:adjustRightInd w:val="0"/>
        <w:snapToGrid w:val="0"/>
        <w:spacing w:line="360" w:lineRule="auto"/>
        <w:ind w:firstLine="420" w:firstLineChars="200"/>
        <w:rPr>
          <w:rFonts w:hint="eastAsia" w:ascii="仿宋" w:hAnsi="仿宋" w:eastAsia="仿宋"/>
          <w:color w:val="000000"/>
          <w:szCs w:val="28"/>
          <w:highlight w:val="none"/>
        </w:rPr>
      </w:pPr>
      <w:r>
        <w:rPr>
          <w:rFonts w:hint="eastAsia" w:ascii="仿宋" w:hAnsi="仿宋" w:eastAsia="仿宋"/>
          <w:color w:val="000000"/>
          <w:szCs w:val="28"/>
          <w:highlight w:val="none"/>
        </w:rPr>
        <w:t>（五）买方违反合同规定拒绝接收货物的，应当承担由此造成的损失。</w:t>
      </w:r>
    </w:p>
    <w:p>
      <w:pPr>
        <w:snapToGrid w:val="0"/>
        <w:spacing w:line="360" w:lineRule="auto"/>
        <w:ind w:firstLine="420" w:firstLineChars="200"/>
        <w:rPr>
          <w:rFonts w:hint="eastAsia" w:ascii="黑体" w:hAnsi="黑体" w:eastAsia="黑体"/>
          <w:bCs/>
          <w:color w:val="000000"/>
          <w:szCs w:val="21"/>
          <w:highlight w:val="none"/>
        </w:rPr>
      </w:pPr>
      <w:r>
        <w:rPr>
          <w:rFonts w:hint="eastAsia" w:ascii="黑体" w:hAnsi="黑体" w:eastAsia="黑体"/>
          <w:highlight w:val="none"/>
          <w:lang w:val="en-US" w:eastAsia="zh-CN"/>
        </w:rPr>
        <w:t>十</w:t>
      </w:r>
      <w:r>
        <w:rPr>
          <w:rFonts w:hint="eastAsia" w:ascii="黑体" w:hAnsi="黑体" w:eastAsia="黑体"/>
          <w:highlight w:val="none"/>
        </w:rPr>
        <w:t>、</w:t>
      </w:r>
      <w:r>
        <w:rPr>
          <w:rFonts w:hint="eastAsia" w:ascii="黑体" w:hAnsi="黑体" w:eastAsia="黑体"/>
          <w:color w:val="000000"/>
          <w:highlight w:val="none"/>
        </w:rPr>
        <w:t>签约地点</w:t>
      </w:r>
    </w:p>
    <w:p>
      <w:pPr>
        <w:snapToGrid w:val="0"/>
        <w:spacing w:line="360" w:lineRule="auto"/>
        <w:ind w:firstLine="540"/>
        <w:rPr>
          <w:rFonts w:hint="eastAsia" w:ascii="仿宋" w:hAnsi="仿宋" w:eastAsia="仿宋"/>
          <w:bCs/>
          <w:color w:val="000000"/>
          <w:sz w:val="22"/>
          <w:szCs w:val="30"/>
          <w:highlight w:val="none"/>
        </w:rPr>
      </w:pPr>
      <w:r>
        <w:rPr>
          <w:rFonts w:hint="eastAsia" w:ascii="仿宋" w:hAnsi="仿宋" w:eastAsia="仿宋"/>
          <w:bCs/>
          <w:color w:val="000000"/>
          <w:sz w:val="22"/>
          <w:szCs w:val="30"/>
          <w:highlight w:val="none"/>
        </w:rPr>
        <w:t>本合同在</w:t>
      </w:r>
      <w:r>
        <w:rPr>
          <w:rFonts w:hint="eastAsia" w:ascii="仿宋" w:hAnsi="仿宋" w:eastAsia="仿宋"/>
          <w:bCs/>
          <w:color w:val="000000"/>
          <w:sz w:val="22"/>
          <w:szCs w:val="30"/>
          <w:highlight w:val="none"/>
          <w:u w:val="single"/>
        </w:rPr>
        <w:t xml:space="preserve"> 皖南医学院 校区</w:t>
      </w:r>
      <w:r>
        <w:rPr>
          <w:rFonts w:hint="eastAsia" w:ascii="仿宋" w:hAnsi="仿宋" w:eastAsia="仿宋"/>
          <w:bCs/>
          <w:color w:val="000000"/>
          <w:sz w:val="22"/>
          <w:szCs w:val="30"/>
          <w:highlight w:val="none"/>
        </w:rPr>
        <w:t>签订。</w:t>
      </w:r>
    </w:p>
    <w:p>
      <w:pPr>
        <w:snapToGrid w:val="0"/>
        <w:spacing w:line="360" w:lineRule="auto"/>
        <w:ind w:firstLine="645"/>
        <w:rPr>
          <w:rFonts w:hint="eastAsia" w:ascii="黑体" w:hAnsi="黑体" w:eastAsia="黑体"/>
          <w:b/>
          <w:szCs w:val="28"/>
          <w:highlight w:val="none"/>
        </w:rPr>
      </w:pPr>
      <w:r>
        <w:rPr>
          <w:rFonts w:hint="eastAsia" w:ascii="黑体" w:hAnsi="黑体" w:eastAsia="黑体"/>
          <w:b/>
          <w:szCs w:val="28"/>
          <w:highlight w:val="none"/>
        </w:rPr>
        <w:t>十</w:t>
      </w:r>
      <w:r>
        <w:rPr>
          <w:rFonts w:hint="eastAsia" w:ascii="黑体" w:hAnsi="黑体" w:eastAsia="黑体"/>
          <w:b/>
          <w:szCs w:val="28"/>
          <w:highlight w:val="none"/>
          <w:lang w:val="en-US" w:eastAsia="zh-CN"/>
        </w:rPr>
        <w:t>一</w:t>
      </w:r>
      <w:r>
        <w:rPr>
          <w:rFonts w:hint="eastAsia" w:ascii="黑体" w:hAnsi="黑体" w:eastAsia="黑体"/>
          <w:b/>
          <w:szCs w:val="28"/>
          <w:highlight w:val="none"/>
        </w:rPr>
        <w:t>、合同的终止</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（一）本合同因下列原因而终止：</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cs="宋体"/>
          <w:kern w:val="0"/>
          <w:szCs w:val="28"/>
          <w:highlight w:val="none"/>
        </w:rPr>
        <w:t>1、</w:t>
      </w:r>
      <w:r>
        <w:rPr>
          <w:rFonts w:hint="eastAsia" w:ascii="仿宋" w:hAnsi="仿宋" w:eastAsia="仿宋"/>
          <w:szCs w:val="28"/>
          <w:highlight w:val="none"/>
        </w:rPr>
        <w:t>本合同正常履行完毕；</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2、合同双方协议终止本合同的履行；</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3、不可抗力事件导致本合同无法履行或履行不必要；</w:t>
      </w:r>
    </w:p>
    <w:p>
      <w:pPr>
        <w:adjustRightInd w:val="0"/>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4、符合本合同约定的其他终止合同的条款。</w:t>
      </w:r>
    </w:p>
    <w:p>
      <w:pPr>
        <w:adjustRightInd w:val="0"/>
        <w:snapToGrid w:val="0"/>
        <w:spacing w:line="360" w:lineRule="auto"/>
        <w:ind w:firstLine="420" w:firstLineChars="200"/>
        <w:rPr>
          <w:rFonts w:hint="eastAsia" w:ascii="仿宋" w:hAnsi="仿宋" w:eastAsia="仿宋"/>
          <w:bCs/>
          <w:color w:val="000000"/>
          <w:sz w:val="30"/>
          <w:szCs w:val="30"/>
          <w:highlight w:val="none"/>
        </w:rPr>
      </w:pPr>
      <w:r>
        <w:rPr>
          <w:rFonts w:hint="eastAsia" w:ascii="仿宋" w:hAnsi="仿宋" w:eastAsia="仿宋"/>
          <w:szCs w:val="28"/>
          <w:highlight w:val="none"/>
        </w:rPr>
        <w:t>（二）对本合同终止有过错的一方应赔偿另一方因合同终止而受到的损失。对合同终止双方均无过错的，则各自承担所受到的损失。</w:t>
      </w:r>
    </w:p>
    <w:p>
      <w:pPr>
        <w:snapToGrid w:val="0"/>
        <w:spacing w:line="360" w:lineRule="auto"/>
        <w:ind w:firstLine="645"/>
        <w:rPr>
          <w:rFonts w:hint="eastAsia" w:ascii="黑体" w:hAnsi="黑体" w:eastAsia="黑体"/>
          <w:b/>
          <w:szCs w:val="28"/>
          <w:highlight w:val="none"/>
        </w:rPr>
      </w:pPr>
      <w:r>
        <w:rPr>
          <w:rFonts w:hint="eastAsia" w:ascii="黑体" w:hAnsi="黑体" w:eastAsia="黑体"/>
          <w:b/>
          <w:szCs w:val="28"/>
          <w:highlight w:val="none"/>
        </w:rPr>
        <w:t>十</w:t>
      </w:r>
      <w:r>
        <w:rPr>
          <w:rFonts w:hint="eastAsia" w:ascii="黑体" w:hAnsi="黑体" w:eastAsia="黑体"/>
          <w:b/>
          <w:szCs w:val="28"/>
          <w:highlight w:val="none"/>
          <w:lang w:val="en-US" w:eastAsia="zh-CN"/>
        </w:rPr>
        <w:t>二</w:t>
      </w:r>
      <w:r>
        <w:rPr>
          <w:rFonts w:hint="eastAsia" w:ascii="黑体" w:hAnsi="黑体" w:eastAsia="黑体"/>
          <w:b/>
          <w:szCs w:val="28"/>
          <w:highlight w:val="none"/>
        </w:rPr>
        <w:t>、其他</w:t>
      </w:r>
    </w:p>
    <w:p>
      <w:pPr>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（一）买卖双方必须严格按照采购文件、投标文件及有关承诺签订采购合同，不得擅自变更。合同执行期内，买卖双方均不得随意变更或解除合同。</w:t>
      </w:r>
    </w:p>
    <w:p>
      <w:pPr>
        <w:widowControl/>
        <w:snapToGrid w:val="0"/>
        <w:spacing w:line="360" w:lineRule="auto"/>
        <w:ind w:firstLine="420" w:firstLineChars="200"/>
        <w:jc w:val="left"/>
        <w:rPr>
          <w:rFonts w:hint="eastAsia" w:ascii="仿宋" w:hAnsi="仿宋" w:eastAsia="仿宋" w:cs="宋体"/>
          <w:kern w:val="0"/>
          <w:szCs w:val="28"/>
          <w:highlight w:val="none"/>
        </w:rPr>
      </w:pPr>
      <w:r>
        <w:rPr>
          <w:rFonts w:hint="eastAsia" w:ascii="仿宋" w:hAnsi="仿宋" w:eastAsia="仿宋" w:cs="宋体"/>
          <w:kern w:val="0"/>
          <w:szCs w:val="28"/>
          <w:highlight w:val="none"/>
        </w:rPr>
        <w:t>（二）本合同执行期间，如遇不可抗力，致使合同无法履行时，买卖双方应按有关法律规定及时协商处理。</w:t>
      </w:r>
    </w:p>
    <w:p>
      <w:pPr>
        <w:snapToGrid w:val="0"/>
        <w:spacing w:line="360" w:lineRule="auto"/>
        <w:ind w:firstLine="420" w:firstLineChars="200"/>
        <w:rPr>
          <w:rFonts w:hint="eastAsia" w:ascii="仿宋" w:hAnsi="仿宋" w:eastAsia="仿宋"/>
          <w:b/>
          <w:bCs/>
          <w:color w:val="000000"/>
          <w:szCs w:val="28"/>
          <w:highlight w:val="none"/>
        </w:rPr>
      </w:pPr>
      <w:r>
        <w:rPr>
          <w:rFonts w:hint="eastAsia" w:ascii="仿宋" w:hAnsi="仿宋" w:eastAsia="仿宋"/>
          <w:bCs/>
          <w:color w:val="000000"/>
          <w:szCs w:val="28"/>
          <w:highlight w:val="none"/>
        </w:rPr>
        <w:t>（三）合同未尽事宜，</w:t>
      </w:r>
      <w:r>
        <w:rPr>
          <w:rFonts w:hint="eastAsia" w:ascii="仿宋" w:hAnsi="仿宋" w:eastAsia="仿宋"/>
          <w:szCs w:val="28"/>
          <w:highlight w:val="none"/>
        </w:rPr>
        <w:t>买卖双方</w:t>
      </w:r>
      <w:r>
        <w:rPr>
          <w:rFonts w:hint="eastAsia" w:ascii="仿宋" w:hAnsi="仿宋" w:eastAsia="仿宋"/>
          <w:bCs/>
          <w:color w:val="000000"/>
          <w:szCs w:val="28"/>
          <w:highlight w:val="none"/>
        </w:rPr>
        <w:t>另行签订补充协议，补充协议是合同的组成部分。</w:t>
      </w:r>
    </w:p>
    <w:p>
      <w:pPr>
        <w:widowControl/>
        <w:snapToGrid w:val="0"/>
        <w:spacing w:line="360" w:lineRule="auto"/>
        <w:ind w:firstLine="420" w:firstLineChars="200"/>
        <w:jc w:val="left"/>
        <w:rPr>
          <w:rFonts w:hint="eastAsia" w:ascii="仿宋" w:hAnsi="仿宋" w:eastAsia="仿宋" w:cs="宋体"/>
          <w:kern w:val="0"/>
          <w:szCs w:val="28"/>
          <w:highlight w:val="none"/>
        </w:rPr>
      </w:pPr>
      <w:r>
        <w:rPr>
          <w:rFonts w:hint="eastAsia" w:ascii="仿宋" w:hAnsi="仿宋" w:eastAsia="仿宋" w:cs="宋体"/>
          <w:kern w:val="0"/>
          <w:szCs w:val="28"/>
          <w:highlight w:val="none"/>
        </w:rPr>
        <w:t>（四）本合同如发生纠纷，买卖双方应当及时协商解决，协商不成时，向</w:t>
      </w:r>
      <w:r>
        <w:rPr>
          <w:rFonts w:hint="eastAsia" w:ascii="仿宋" w:hAnsi="仿宋" w:eastAsia="仿宋" w:cs="宋体"/>
          <w:kern w:val="0"/>
          <w:szCs w:val="28"/>
          <w:highlight w:val="none"/>
          <w:u w:val="single"/>
        </w:rPr>
        <w:t xml:space="preserve">  买方所在地 </w:t>
      </w:r>
      <w:r>
        <w:rPr>
          <w:rFonts w:hint="eastAsia" w:ascii="仿宋" w:hAnsi="仿宋" w:eastAsia="仿宋" w:cs="宋体"/>
          <w:kern w:val="0"/>
          <w:szCs w:val="28"/>
          <w:highlight w:val="none"/>
        </w:rPr>
        <w:t>人民法院起诉。</w:t>
      </w:r>
    </w:p>
    <w:p>
      <w:pPr>
        <w:snapToGrid w:val="0"/>
        <w:spacing w:line="360" w:lineRule="auto"/>
        <w:rPr>
          <w:rFonts w:hint="eastAsia" w:ascii="仿宋" w:hAnsi="仿宋" w:eastAsia="仿宋"/>
          <w:szCs w:val="28"/>
          <w:highlight w:val="none"/>
        </w:rPr>
      </w:pPr>
      <w:r>
        <w:rPr>
          <w:rFonts w:hint="eastAsia" w:ascii="仿宋" w:hAnsi="仿宋" w:eastAsia="仿宋"/>
          <w:b/>
          <w:szCs w:val="28"/>
          <w:highlight w:val="none"/>
        </w:rPr>
        <w:t xml:space="preserve">   </w:t>
      </w:r>
      <w:r>
        <w:rPr>
          <w:rFonts w:hint="eastAsia" w:ascii="仿宋" w:hAnsi="仿宋" w:eastAsia="仿宋"/>
          <w:szCs w:val="28"/>
          <w:highlight w:val="none"/>
        </w:rPr>
        <w:t>本合同一式陆份，自买卖双方法定代表人或委托代理人签字加盖单位公章后生效。</w:t>
      </w:r>
    </w:p>
    <w:p>
      <w:pPr>
        <w:snapToGrid w:val="0"/>
        <w:spacing w:line="360" w:lineRule="auto"/>
        <w:rPr>
          <w:rFonts w:hint="eastAsia" w:ascii="仿宋" w:hAnsi="仿宋" w:eastAsia="仿宋"/>
          <w:szCs w:val="28"/>
          <w:highlight w:val="none"/>
        </w:rPr>
      </w:pPr>
    </w:p>
    <w:p>
      <w:pPr>
        <w:snapToGrid w:val="0"/>
        <w:spacing w:line="360" w:lineRule="auto"/>
        <w:rPr>
          <w:rFonts w:hint="eastAsia" w:ascii="仿宋" w:hAnsi="仿宋" w:eastAsia="仿宋"/>
          <w:b/>
          <w:szCs w:val="28"/>
          <w:highlight w:val="none"/>
        </w:rPr>
      </w:pPr>
    </w:p>
    <w:p>
      <w:pPr>
        <w:snapToGrid w:val="0"/>
        <w:spacing w:line="360" w:lineRule="auto"/>
        <w:ind w:right="560" w:firstLine="420" w:firstLineChars="200"/>
        <w:rPr>
          <w:rFonts w:hint="eastAsia" w:ascii="仿宋" w:hAnsi="仿宋" w:eastAsia="仿宋"/>
          <w:szCs w:val="28"/>
          <w:highlight w:val="none"/>
        </w:rPr>
      </w:pPr>
      <w:r>
        <w:rPr>
          <w:rFonts w:hint="eastAsia" w:ascii="仿宋" w:hAnsi="仿宋" w:eastAsia="仿宋"/>
          <w:szCs w:val="28"/>
          <w:highlight w:val="none"/>
        </w:rPr>
        <w:t xml:space="preserve">买 方： 皖南医学院                </w:t>
      </w:r>
      <w:r>
        <w:rPr>
          <w:rFonts w:hint="eastAsia" w:ascii="仿宋" w:hAnsi="仿宋" w:eastAsia="仿宋"/>
          <w:szCs w:val="28"/>
          <w:highlight w:val="none"/>
          <w:lang w:val="en-US" w:eastAsia="zh-CN"/>
        </w:rPr>
        <w:t xml:space="preserve">      </w:t>
      </w:r>
      <w:r>
        <w:rPr>
          <w:rFonts w:hint="eastAsia" w:ascii="仿宋" w:hAnsi="仿宋" w:eastAsia="仿宋"/>
          <w:szCs w:val="28"/>
          <w:highlight w:val="none"/>
        </w:rPr>
        <w:t xml:space="preserve"> 卖 方：</w:t>
      </w:r>
    </w:p>
    <w:p>
      <w:pPr>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 xml:space="preserve">单位盖章：                        </w:t>
      </w:r>
      <w:r>
        <w:rPr>
          <w:rFonts w:hint="eastAsia" w:ascii="仿宋" w:hAnsi="仿宋" w:eastAsia="仿宋"/>
          <w:szCs w:val="28"/>
          <w:highlight w:val="none"/>
          <w:lang w:val="en-US" w:eastAsia="zh-CN"/>
        </w:rPr>
        <w:t xml:space="preserve">      </w:t>
      </w:r>
      <w:r>
        <w:rPr>
          <w:rFonts w:hint="eastAsia" w:ascii="仿宋" w:hAnsi="仿宋" w:eastAsia="仿宋"/>
          <w:szCs w:val="28"/>
          <w:highlight w:val="none"/>
        </w:rPr>
        <w:t xml:space="preserve"> 单位盖章：</w:t>
      </w:r>
    </w:p>
    <w:p>
      <w:pPr>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 xml:space="preserve">法定代表人或委托代理人：          </w:t>
      </w:r>
      <w:r>
        <w:rPr>
          <w:rFonts w:hint="eastAsia" w:ascii="仿宋" w:hAnsi="仿宋" w:eastAsia="仿宋"/>
          <w:szCs w:val="28"/>
          <w:highlight w:val="none"/>
          <w:lang w:val="en-US" w:eastAsia="zh-CN"/>
        </w:rPr>
        <w:t xml:space="preserve">      </w:t>
      </w:r>
      <w:r>
        <w:rPr>
          <w:rFonts w:hint="eastAsia" w:ascii="仿宋" w:hAnsi="仿宋" w:eastAsia="仿宋"/>
          <w:szCs w:val="28"/>
          <w:highlight w:val="none"/>
        </w:rPr>
        <w:t xml:space="preserve"> 法定代表人或委托代理人：</w:t>
      </w:r>
    </w:p>
    <w:p>
      <w:pPr>
        <w:snapToGrid w:val="0"/>
        <w:spacing w:line="360" w:lineRule="auto"/>
        <w:ind w:firstLine="420" w:firstLineChars="200"/>
        <w:rPr>
          <w:rFonts w:hint="eastAsia" w:ascii="仿宋" w:hAnsi="仿宋" w:eastAsia="仿宋"/>
          <w:szCs w:val="28"/>
          <w:highlight w:val="none"/>
        </w:rPr>
      </w:pPr>
      <w:r>
        <w:rPr>
          <w:rFonts w:hint="eastAsia" w:ascii="仿宋" w:hAnsi="仿宋" w:eastAsia="仿宋"/>
          <w:szCs w:val="28"/>
          <w:highlight w:val="none"/>
        </w:rPr>
        <w:t xml:space="preserve">日    期：                         </w:t>
      </w:r>
      <w:r>
        <w:rPr>
          <w:rFonts w:hint="eastAsia" w:ascii="仿宋" w:hAnsi="仿宋" w:eastAsia="仿宋"/>
          <w:szCs w:val="28"/>
          <w:highlight w:val="none"/>
          <w:lang w:val="en-US" w:eastAsia="zh-CN"/>
        </w:rPr>
        <w:t xml:space="preserve">      </w:t>
      </w:r>
      <w:r>
        <w:rPr>
          <w:rFonts w:hint="eastAsia" w:ascii="仿宋" w:hAnsi="仿宋" w:eastAsia="仿宋"/>
          <w:szCs w:val="28"/>
          <w:highlight w:val="none"/>
        </w:rPr>
        <w:t>日    期:</w:t>
      </w:r>
    </w:p>
    <w:p>
      <w:pPr>
        <w:snapToGrid w:val="0"/>
        <w:spacing w:line="360" w:lineRule="auto"/>
        <w:rPr>
          <w:rFonts w:hint="eastAsia" w:ascii="仿宋" w:hAnsi="仿宋" w:eastAsia="仿宋"/>
          <w:szCs w:val="28"/>
          <w:highlight w:val="none"/>
        </w:rPr>
      </w:pPr>
    </w:p>
    <w:p>
      <w:pPr>
        <w:snapToGrid w:val="0"/>
        <w:spacing w:line="360" w:lineRule="auto"/>
        <w:rPr>
          <w:rFonts w:hint="eastAsia" w:ascii="仿宋" w:hAnsi="仿宋" w:eastAsia="仿宋"/>
          <w:szCs w:val="28"/>
          <w:highlight w:val="none"/>
        </w:rPr>
      </w:pPr>
    </w:p>
    <w:p>
      <w:pPr>
        <w:snapToGrid w:val="0"/>
        <w:spacing w:line="360" w:lineRule="auto"/>
        <w:rPr>
          <w:rFonts w:hint="default" w:ascii="仿宋" w:hAnsi="仿宋" w:eastAsia="仿宋"/>
          <w:szCs w:val="28"/>
          <w:highlight w:val="none"/>
          <w:lang w:val="en-US" w:eastAsia="zh-CN"/>
        </w:rPr>
      </w:pPr>
      <w:r>
        <w:rPr>
          <w:rFonts w:hint="eastAsia" w:ascii="仿宋" w:hAnsi="仿宋" w:eastAsia="仿宋"/>
          <w:szCs w:val="28"/>
          <w:highlight w:val="none"/>
          <w:lang w:val="en-US" w:eastAsia="zh-CN"/>
        </w:rPr>
        <w:t xml:space="preserve"> </w:t>
      </w:r>
    </w:p>
    <w:p>
      <w:pPr>
        <w:snapToGrid w:val="0"/>
        <w:spacing w:line="360" w:lineRule="auto"/>
        <w:rPr>
          <w:rFonts w:ascii="Arial" w:hAnsi="Arial" w:cs="Arial"/>
          <w:sz w:val="24"/>
          <w:highlight w:val="none"/>
        </w:rPr>
        <w:sectPr>
          <w:footerReference r:id="rId3" w:type="default"/>
          <w:footerReference r:id="rId4" w:type="even"/>
          <w:pgSz w:w="11907" w:h="16840"/>
          <w:pgMar w:top="1191" w:right="1191" w:bottom="1191" w:left="1191" w:header="851" w:footer="85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szCs w:val="28"/>
          <w:highlight w:val="none"/>
        </w:rPr>
        <w:t xml:space="preserve"> </w:t>
      </w:r>
      <w:r>
        <w:rPr>
          <w:rFonts w:hint="eastAsia"/>
          <w:color w:val="000080"/>
          <w:sz w:val="20"/>
          <w:highlight w:val="none"/>
        </w:rPr>
        <w:t xml:space="preserve"> </w:t>
      </w:r>
    </w:p>
    <w:p>
      <w:pPr>
        <w:pStyle w:val="3"/>
        <w:snapToGrid w:val="0"/>
        <w:spacing w:before="0" w:after="0" w:line="360" w:lineRule="auto"/>
        <w:jc w:val="center"/>
        <w:rPr>
          <w:rFonts w:hint="eastAsia"/>
          <w:highlight w:val="none"/>
        </w:rPr>
      </w:pPr>
      <w:r>
        <w:rPr>
          <w:highlight w:val="none"/>
        </w:rPr>
        <w:t>第</w:t>
      </w:r>
      <w:r>
        <w:rPr>
          <w:rFonts w:hint="eastAsia"/>
          <w:highlight w:val="none"/>
        </w:rPr>
        <w:t>三</w:t>
      </w:r>
      <w:r>
        <w:rPr>
          <w:highlight w:val="none"/>
        </w:rPr>
        <w:t>章</w:t>
      </w:r>
      <w:r>
        <w:rPr>
          <w:rFonts w:hint="eastAsia"/>
          <w:highlight w:val="none"/>
        </w:rPr>
        <w:t xml:space="preserve">   </w:t>
      </w:r>
      <w:r>
        <w:rPr>
          <w:highlight w:val="none"/>
        </w:rPr>
        <w:t>投标文件格式</w:t>
      </w:r>
    </w:p>
    <w:p>
      <w:pPr>
        <w:pStyle w:val="4"/>
        <w:snapToGrid w:val="0"/>
        <w:spacing w:before="0" w:after="0" w:line="360" w:lineRule="auto"/>
        <w:jc w:val="left"/>
        <w:rPr>
          <w:rFonts w:hint="eastAsia"/>
          <w:sz w:val="32"/>
          <w:highlight w:val="none"/>
          <w:lang w:eastAsia="zh-CN"/>
        </w:rPr>
      </w:pPr>
      <w:r>
        <w:rPr>
          <w:rFonts w:hint="eastAsia"/>
          <w:sz w:val="32"/>
          <w:highlight w:val="none"/>
        </w:rPr>
        <w:t>一、投标函</w:t>
      </w:r>
    </w:p>
    <w:p>
      <w:pPr>
        <w:snapToGrid w:val="0"/>
        <w:spacing w:line="360" w:lineRule="auto"/>
        <w:jc w:val="center"/>
        <w:rPr>
          <w:rFonts w:hint="eastAsia" w:ascii="宋体" w:hAnsi="宋体"/>
          <w:b/>
          <w:sz w:val="32"/>
          <w:szCs w:val="32"/>
          <w:highlight w:val="none"/>
        </w:rPr>
      </w:pPr>
      <w:r>
        <w:rPr>
          <w:rFonts w:ascii="宋体" w:hAnsi="宋体"/>
          <w:b/>
          <w:sz w:val="32"/>
          <w:szCs w:val="32"/>
          <w:highlight w:val="none"/>
        </w:rPr>
        <w:t>投标函</w:t>
      </w:r>
    </w:p>
    <w:p>
      <w:pPr>
        <w:snapToGrid w:val="0"/>
        <w:spacing w:line="360" w:lineRule="auto"/>
        <w:rPr>
          <w:rFonts w:ascii="宋体" w:hAnsi="宋体"/>
          <w:b/>
          <w:sz w:val="18"/>
          <w:szCs w:val="21"/>
          <w:highlight w:val="none"/>
        </w:rPr>
      </w:pPr>
      <w:r>
        <w:rPr>
          <w:rFonts w:hint="eastAsia" w:ascii="宋体" w:hAnsi="宋体"/>
          <w:b/>
          <w:sz w:val="24"/>
          <w:szCs w:val="32"/>
          <w:highlight w:val="none"/>
        </w:rPr>
        <w:t>招标代理机构</w:t>
      </w:r>
      <w:r>
        <w:rPr>
          <w:rFonts w:hint="eastAsia" w:ascii="宋体" w:hAnsi="宋体"/>
          <w:b/>
          <w:sz w:val="18"/>
          <w:szCs w:val="21"/>
          <w:highlight w:val="none"/>
        </w:rPr>
        <w:t>：</w:t>
      </w:r>
      <w:r>
        <w:rPr>
          <w:rFonts w:hint="eastAsia" w:ascii="宋体" w:hAnsi="宋体"/>
          <w:b/>
          <w:sz w:val="24"/>
          <w:szCs w:val="32"/>
          <w:highlight w:val="none"/>
        </w:rPr>
        <w:t>安徽安兆工程技术咨询服务有限公司</w:t>
      </w:r>
    </w:p>
    <w:p>
      <w:pPr>
        <w:snapToGrid w:val="0"/>
        <w:spacing w:line="360" w:lineRule="auto"/>
        <w:ind w:firstLine="420" w:firstLineChars="200"/>
        <w:rPr>
          <w:rFonts w:ascii="宋体" w:hAnsi="宋体"/>
          <w:highlight w:val="none"/>
        </w:rPr>
      </w:pPr>
      <w:r>
        <w:rPr>
          <w:rFonts w:hint="eastAsia" w:ascii="宋体" w:hAnsi="宋体"/>
          <w:highlight w:val="none"/>
          <w:lang w:val="en-US" w:eastAsia="zh-CN"/>
        </w:rPr>
        <w:t>1.</w:t>
      </w:r>
      <w:r>
        <w:rPr>
          <w:rFonts w:ascii="宋体" w:hAnsi="宋体"/>
          <w:highlight w:val="none"/>
        </w:rPr>
        <w:t>在研究了</w:t>
      </w:r>
      <w:r>
        <w:rPr>
          <w:rFonts w:hint="eastAsia" w:ascii="宋体" w:hAnsi="宋体"/>
          <w:szCs w:val="21"/>
          <w:highlight w:val="none"/>
          <w:u w:val="single"/>
          <w:lang w:eastAsia="zh-CN"/>
        </w:rPr>
        <w:t>皖南医学院2024年军训服采购项目</w:t>
      </w:r>
      <w:r>
        <w:rPr>
          <w:rFonts w:hint="eastAsia" w:ascii="宋体" w:hAnsi="宋体"/>
          <w:szCs w:val="21"/>
          <w:highlight w:val="none"/>
          <w:u w:val="single"/>
        </w:rPr>
        <w:t>（</w:t>
      </w:r>
      <w:r>
        <w:rPr>
          <w:rFonts w:hint="eastAsia" w:ascii="宋体" w:hAnsi="宋体"/>
          <w:szCs w:val="21"/>
          <w:highlight w:val="none"/>
          <w:u w:val="single"/>
          <w:lang w:eastAsia="zh-CN"/>
        </w:rPr>
        <w:t>WYGZ2024067</w:t>
      </w:r>
      <w:r>
        <w:rPr>
          <w:rFonts w:hint="eastAsia" w:ascii="宋体" w:hAnsi="宋体"/>
          <w:szCs w:val="21"/>
          <w:highlight w:val="none"/>
          <w:u w:val="single"/>
        </w:rPr>
        <w:t>）</w:t>
      </w:r>
      <w:r>
        <w:rPr>
          <w:rFonts w:ascii="宋体" w:hAnsi="宋体"/>
          <w:highlight w:val="none"/>
        </w:rPr>
        <w:t>招标文件（含补充文件）后，我们愿意按人民币</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rPr>
        <w:t>元/套（小写</w:t>
      </w:r>
      <w:r>
        <w:rPr>
          <w:rFonts w:hint="eastAsia" w:ascii="宋体" w:hAnsi="宋体"/>
          <w:szCs w:val="21"/>
          <w:highlight w:val="none"/>
          <w:u w:val="single"/>
        </w:rPr>
        <w:t xml:space="preserve">    </w:t>
      </w:r>
      <w:r>
        <w:rPr>
          <w:rFonts w:hint="eastAsia" w:ascii="宋体" w:hAnsi="宋体"/>
          <w:szCs w:val="21"/>
          <w:highlight w:val="none"/>
        </w:rPr>
        <w:t>元/套）</w:t>
      </w:r>
      <w:r>
        <w:rPr>
          <w:rFonts w:ascii="宋体" w:hAnsi="宋体"/>
          <w:szCs w:val="21"/>
          <w:highlight w:val="none"/>
        </w:rPr>
        <w:t>的投标</w:t>
      </w:r>
      <w:r>
        <w:rPr>
          <w:rFonts w:hint="eastAsia" w:ascii="宋体" w:hAnsi="宋体"/>
          <w:szCs w:val="21"/>
          <w:highlight w:val="none"/>
        </w:rPr>
        <w:t>报</w:t>
      </w:r>
      <w:r>
        <w:rPr>
          <w:rFonts w:ascii="宋体" w:hAnsi="宋体"/>
          <w:szCs w:val="21"/>
          <w:highlight w:val="none"/>
        </w:rPr>
        <w:t>价</w:t>
      </w:r>
      <w:r>
        <w:rPr>
          <w:rFonts w:ascii="宋体" w:hAnsi="宋体"/>
          <w:highlight w:val="none"/>
        </w:rPr>
        <w:t>，遵照招标文件（含补充文件）的要求承担本招标项目的实施，完成本次招标范围的全部项目内容及其保修工作。</w:t>
      </w:r>
    </w:p>
    <w:p>
      <w:pPr>
        <w:snapToGrid w:val="0"/>
        <w:spacing w:line="360" w:lineRule="auto"/>
        <w:ind w:firstLine="420" w:firstLineChars="200"/>
        <w:rPr>
          <w:rFonts w:ascii="宋体" w:hAnsi="宋体"/>
          <w:highlight w:val="none"/>
        </w:rPr>
      </w:pPr>
      <w:r>
        <w:rPr>
          <w:rFonts w:hint="eastAsia" w:ascii="宋体" w:hAnsi="宋体"/>
          <w:highlight w:val="none"/>
          <w:lang w:val="en-US" w:eastAsia="zh-CN"/>
        </w:rPr>
        <w:t>2.</w:t>
      </w:r>
      <w:r>
        <w:rPr>
          <w:rFonts w:ascii="宋体" w:hAnsi="宋体"/>
          <w:highlight w:val="none"/>
        </w:rPr>
        <w:t>如果你单位接受我们的投标，我们将保证在</w:t>
      </w:r>
      <w:r>
        <w:rPr>
          <w:rFonts w:hint="eastAsia" w:ascii="宋体" w:hAnsi="宋体"/>
          <w:highlight w:val="none"/>
          <w:u w:val="single"/>
          <w:lang w:eastAsia="zh-CN"/>
        </w:rPr>
        <w:t>202</w:t>
      </w:r>
      <w:r>
        <w:rPr>
          <w:rFonts w:hint="eastAsia" w:ascii="宋体" w:hAnsi="宋体"/>
          <w:highlight w:val="none"/>
          <w:u w:val="single"/>
          <w:lang w:val="en-US" w:eastAsia="zh-CN"/>
        </w:rPr>
        <w:t>4</w:t>
      </w:r>
      <w:r>
        <w:rPr>
          <w:rFonts w:hint="eastAsia" w:ascii="宋体" w:hAnsi="宋体"/>
          <w:highlight w:val="none"/>
          <w:u w:val="single"/>
          <w:lang w:eastAsia="zh-CN"/>
        </w:rPr>
        <w:t>年秋季开学前</w:t>
      </w:r>
      <w:r>
        <w:rPr>
          <w:rFonts w:ascii="宋体" w:hAnsi="宋体"/>
          <w:highlight w:val="none"/>
        </w:rPr>
        <w:t>完成本招标项目的全部工作内容，并达到招标规定的要求。</w:t>
      </w:r>
    </w:p>
    <w:p>
      <w:pPr>
        <w:snapToGrid w:val="0"/>
        <w:spacing w:line="360" w:lineRule="auto"/>
        <w:ind w:firstLine="420" w:firstLineChars="200"/>
        <w:rPr>
          <w:rFonts w:ascii="宋体" w:hAnsi="宋体"/>
          <w:highlight w:val="none"/>
        </w:rPr>
      </w:pPr>
      <w:r>
        <w:rPr>
          <w:rFonts w:hint="eastAsia" w:ascii="宋体" w:hAnsi="宋体"/>
          <w:highlight w:val="none"/>
          <w:lang w:val="en-US" w:eastAsia="zh-CN"/>
        </w:rPr>
        <w:t>3.</w:t>
      </w:r>
      <w:r>
        <w:rPr>
          <w:rFonts w:ascii="宋体" w:hAnsi="宋体"/>
          <w:highlight w:val="none"/>
        </w:rPr>
        <w:t>我们同意从规定的开标之日起</w:t>
      </w:r>
      <w:r>
        <w:rPr>
          <w:rFonts w:hint="eastAsia" w:ascii="宋体" w:hAnsi="宋体"/>
          <w:highlight w:val="none"/>
        </w:rPr>
        <w:t>90</w:t>
      </w:r>
      <w:r>
        <w:rPr>
          <w:rFonts w:ascii="宋体" w:hAnsi="宋体"/>
          <w:highlight w:val="none"/>
        </w:rPr>
        <w:t>个日历天的投标书有效期内严格遵守投标文件的各项承诺。在此期限届满之前，本投标书始终将对我方具有约束力，并随时接受中标。</w:t>
      </w:r>
    </w:p>
    <w:p>
      <w:pPr>
        <w:snapToGrid w:val="0"/>
        <w:spacing w:line="360" w:lineRule="auto"/>
        <w:ind w:firstLine="420" w:firstLineChars="200"/>
        <w:rPr>
          <w:rFonts w:ascii="宋体" w:hAnsi="宋体"/>
          <w:highlight w:val="none"/>
        </w:rPr>
      </w:pPr>
      <w:r>
        <w:rPr>
          <w:rFonts w:hint="eastAsia" w:ascii="宋体" w:hAnsi="宋体"/>
          <w:highlight w:val="none"/>
          <w:lang w:val="en-US" w:eastAsia="zh-CN"/>
        </w:rPr>
        <w:t>4.</w:t>
      </w:r>
      <w:r>
        <w:rPr>
          <w:rFonts w:ascii="宋体" w:hAnsi="宋体"/>
          <w:highlight w:val="none"/>
        </w:rPr>
        <w:t>在合同书正式签署生效之前，本投标书连同你单位的中标通知书将构成我们双方之间共同遵守的文件，对双方具有约束力。</w:t>
      </w:r>
    </w:p>
    <w:p>
      <w:pPr>
        <w:snapToGrid w:val="0"/>
        <w:spacing w:line="360" w:lineRule="auto"/>
        <w:ind w:firstLine="420" w:firstLineChars="200"/>
        <w:rPr>
          <w:rFonts w:ascii="宋体" w:hAnsi="宋体"/>
          <w:highlight w:val="none"/>
        </w:rPr>
      </w:pPr>
      <w:r>
        <w:rPr>
          <w:rFonts w:hint="eastAsia" w:ascii="宋体" w:hAnsi="宋体"/>
          <w:highlight w:val="none"/>
          <w:lang w:val="en-US" w:eastAsia="zh-CN"/>
        </w:rPr>
        <w:t>5.</w:t>
      </w:r>
      <w:r>
        <w:rPr>
          <w:rFonts w:ascii="宋体" w:hAnsi="宋体"/>
          <w:highlight w:val="none"/>
        </w:rPr>
        <w:t>我们理解你单位不负担我们的任何投标费用。</w:t>
      </w:r>
    </w:p>
    <w:p>
      <w:pPr>
        <w:snapToGrid w:val="0"/>
        <w:spacing w:line="360" w:lineRule="auto"/>
        <w:ind w:firstLine="420" w:firstLineChars="200"/>
        <w:rPr>
          <w:rFonts w:ascii="宋体" w:hAnsi="宋体"/>
          <w:highlight w:val="none"/>
        </w:rPr>
      </w:pPr>
      <w:r>
        <w:rPr>
          <w:rFonts w:hint="eastAsia" w:ascii="宋体" w:hAnsi="宋体"/>
          <w:highlight w:val="none"/>
          <w:lang w:val="en-US" w:eastAsia="zh-CN"/>
        </w:rPr>
        <w:t>6.</w:t>
      </w:r>
      <w:r>
        <w:rPr>
          <w:rFonts w:ascii="宋体" w:hAnsi="宋体"/>
          <w:highlight w:val="none"/>
        </w:rPr>
        <w:t>我方承诺，与对本次招标货物进行设计、编制规范和其他文件的单位或其附属机构均无关联。我方不是买方的附属机构。</w:t>
      </w:r>
    </w:p>
    <w:p>
      <w:pPr>
        <w:snapToGrid w:val="0"/>
        <w:spacing w:line="360" w:lineRule="auto"/>
        <w:ind w:firstLine="420" w:firstLineChars="200"/>
        <w:rPr>
          <w:rFonts w:ascii="宋体" w:hAnsi="宋体"/>
          <w:highlight w:val="none"/>
        </w:rPr>
      </w:pPr>
      <w:r>
        <w:rPr>
          <w:rFonts w:hint="eastAsia" w:ascii="宋体" w:hAnsi="宋体"/>
          <w:highlight w:val="none"/>
          <w:lang w:val="en-US" w:eastAsia="zh-CN"/>
        </w:rPr>
        <w:t>7.</w:t>
      </w:r>
      <w:r>
        <w:rPr>
          <w:rFonts w:ascii="宋体" w:hAnsi="宋体"/>
          <w:highlight w:val="none"/>
        </w:rPr>
        <w:t>我们完全接受招标文件的规定。如有违反，你单位有权撤消我单位中标资格，另选中标单位。</w:t>
      </w:r>
    </w:p>
    <w:p>
      <w:pPr>
        <w:snapToGrid w:val="0"/>
        <w:spacing w:line="360" w:lineRule="auto"/>
        <w:rPr>
          <w:rFonts w:ascii="宋体" w:hAnsi="宋体"/>
          <w:highlight w:val="none"/>
        </w:rPr>
      </w:pPr>
      <w:r>
        <w:rPr>
          <w:rFonts w:ascii="宋体" w:hAnsi="宋体"/>
          <w:highlight w:val="none"/>
        </w:rPr>
        <w:t xml:space="preserve">投标人： </w:t>
      </w:r>
      <w:r>
        <w:rPr>
          <w:highlight w:val="none"/>
        </w:rPr>
        <w:t>(</w:t>
      </w:r>
      <w:r>
        <w:rPr>
          <w:rFonts w:hint="eastAsia"/>
          <w:highlight w:val="none"/>
        </w:rPr>
        <w:t>盖单位公章</w:t>
      </w:r>
      <w:r>
        <w:rPr>
          <w:highlight w:val="none"/>
        </w:rPr>
        <w:t>)</w:t>
      </w:r>
      <w:r>
        <w:rPr>
          <w:rFonts w:ascii="宋体" w:hAnsi="宋体"/>
          <w:highlight w:val="none"/>
        </w:rPr>
        <w:t xml:space="preserve"> </w:t>
      </w:r>
    </w:p>
    <w:p>
      <w:pPr>
        <w:snapToGrid w:val="0"/>
        <w:spacing w:line="360" w:lineRule="auto"/>
        <w:rPr>
          <w:rFonts w:ascii="宋体" w:hAnsi="宋体"/>
          <w:highlight w:val="none"/>
        </w:rPr>
      </w:pPr>
      <w:r>
        <w:rPr>
          <w:rFonts w:ascii="宋体" w:hAnsi="宋体"/>
          <w:highlight w:val="none"/>
        </w:rPr>
        <w:t>单位地址及邮政编码：</w:t>
      </w:r>
    </w:p>
    <w:p>
      <w:pPr>
        <w:snapToGrid w:val="0"/>
        <w:spacing w:line="360" w:lineRule="auto"/>
        <w:rPr>
          <w:rFonts w:ascii="宋体" w:hAnsi="宋体"/>
          <w:highlight w:val="none"/>
        </w:rPr>
      </w:pPr>
      <w:r>
        <w:rPr>
          <w:rFonts w:ascii="宋体" w:hAnsi="宋体"/>
          <w:highlight w:val="none"/>
        </w:rPr>
        <w:t>法定代表人或授权代理人</w:t>
      </w:r>
      <w:r>
        <w:rPr>
          <w:rFonts w:hint="eastAsia"/>
          <w:highlight w:val="none"/>
        </w:rPr>
        <w:t>（</w:t>
      </w:r>
      <w:r>
        <w:rPr>
          <w:rFonts w:hint="eastAsia"/>
          <w:szCs w:val="21"/>
          <w:highlight w:val="none"/>
        </w:rPr>
        <w:t>签字或盖章</w:t>
      </w:r>
      <w:r>
        <w:rPr>
          <w:rFonts w:ascii="宋体" w:hAnsi="宋体"/>
          <w:highlight w:val="none"/>
        </w:rPr>
        <w:t>）</w:t>
      </w:r>
      <w:r>
        <w:rPr>
          <w:rFonts w:hint="eastAsia" w:ascii="宋体" w:hAnsi="宋体"/>
          <w:highlight w:val="none"/>
        </w:rPr>
        <w:t>：</w:t>
      </w:r>
      <w:r>
        <w:rPr>
          <w:rFonts w:ascii="宋体" w:hAnsi="宋体"/>
          <w:highlight w:val="none"/>
        </w:rPr>
        <w:t xml:space="preserve"> </w:t>
      </w:r>
    </w:p>
    <w:p>
      <w:pPr>
        <w:snapToGrid w:val="0"/>
        <w:spacing w:line="360" w:lineRule="auto"/>
        <w:rPr>
          <w:rFonts w:ascii="宋体" w:hAnsi="宋体"/>
          <w:highlight w:val="none"/>
        </w:rPr>
      </w:pPr>
      <w:r>
        <w:rPr>
          <w:rFonts w:ascii="宋体" w:hAnsi="宋体"/>
          <w:highlight w:val="none"/>
        </w:rPr>
        <w:t xml:space="preserve">联系电话（传真）：  </w:t>
      </w:r>
    </w:p>
    <w:p>
      <w:pPr>
        <w:snapToGrid w:val="0"/>
        <w:spacing w:line="360" w:lineRule="auto"/>
        <w:rPr>
          <w:rFonts w:ascii="宋体" w:hAnsi="宋体"/>
          <w:highlight w:val="none"/>
        </w:rPr>
      </w:pPr>
      <w:r>
        <w:rPr>
          <w:rFonts w:ascii="宋体" w:hAnsi="宋体"/>
          <w:highlight w:val="none"/>
        </w:rPr>
        <w:t xml:space="preserve">开户银行名称：                      </w:t>
      </w:r>
    </w:p>
    <w:p>
      <w:pPr>
        <w:snapToGrid w:val="0"/>
        <w:spacing w:line="360" w:lineRule="auto"/>
        <w:rPr>
          <w:rFonts w:ascii="宋体" w:hAnsi="宋体"/>
          <w:highlight w:val="none"/>
        </w:rPr>
      </w:pPr>
      <w:r>
        <w:rPr>
          <w:rFonts w:hint="eastAsia" w:ascii="宋体" w:hAnsi="宋体"/>
          <w:szCs w:val="21"/>
          <w:highlight w:val="none"/>
        </w:rPr>
        <w:t xml:space="preserve">开户银行账号（基本账户）： </w:t>
      </w:r>
      <w:r>
        <w:rPr>
          <w:rFonts w:ascii="宋体" w:hAnsi="宋体"/>
          <w:highlight w:val="none"/>
        </w:rPr>
        <w:t xml:space="preserve">         </w:t>
      </w:r>
    </w:p>
    <w:p>
      <w:pPr>
        <w:snapToGrid w:val="0"/>
        <w:spacing w:line="360" w:lineRule="auto"/>
        <w:rPr>
          <w:rFonts w:ascii="宋体" w:hAnsi="宋体"/>
          <w:highlight w:val="none"/>
        </w:rPr>
      </w:pPr>
      <w:r>
        <w:rPr>
          <w:rFonts w:ascii="宋体" w:hAnsi="宋体"/>
          <w:highlight w:val="none"/>
        </w:rPr>
        <w:t>开户银行地址：</w:t>
      </w:r>
    </w:p>
    <w:p>
      <w:pPr>
        <w:snapToGrid w:val="0"/>
        <w:spacing w:line="360" w:lineRule="auto"/>
        <w:rPr>
          <w:rFonts w:ascii="宋体" w:hAnsi="宋体"/>
          <w:highlight w:val="none"/>
        </w:rPr>
      </w:pPr>
      <w:r>
        <w:rPr>
          <w:rFonts w:ascii="宋体" w:hAnsi="宋体"/>
          <w:highlight w:val="none"/>
        </w:rPr>
        <w:t>开户银行电话：</w:t>
      </w:r>
    </w:p>
    <w:p>
      <w:pPr>
        <w:snapToGrid w:val="0"/>
        <w:spacing w:line="360" w:lineRule="auto"/>
        <w:jc w:val="right"/>
        <w:rPr>
          <w:rFonts w:hint="eastAsia" w:ascii="宋体" w:hAnsi="宋体"/>
          <w:highlight w:val="none"/>
        </w:rPr>
      </w:pPr>
      <w:r>
        <w:rPr>
          <w:rFonts w:ascii="宋体" w:hAnsi="宋体"/>
          <w:highlight w:val="none"/>
        </w:rPr>
        <w:t xml:space="preserve">                                                          年    月    日</w:t>
      </w:r>
    </w:p>
    <w:p>
      <w:pPr>
        <w:snapToGrid w:val="0"/>
        <w:spacing w:line="360" w:lineRule="auto"/>
        <w:rPr>
          <w:rFonts w:ascii="宋体" w:hAnsi="宋体"/>
          <w:highlight w:val="none"/>
        </w:rPr>
      </w:pPr>
      <w:r>
        <w:rPr>
          <w:rFonts w:ascii="宋体" w:hAnsi="宋体"/>
          <w:highlight w:val="none"/>
        </w:rPr>
        <w:t xml:space="preserve"> </w:t>
      </w:r>
    </w:p>
    <w:p>
      <w:pPr>
        <w:snapToGrid w:val="0"/>
        <w:spacing w:line="360" w:lineRule="auto"/>
        <w:rPr>
          <w:rFonts w:hint="eastAsia" w:ascii="宋体" w:hAnsi="宋体"/>
          <w:highlight w:val="none"/>
        </w:rPr>
        <w:sectPr>
          <w:pgSz w:w="11907" w:h="16840"/>
          <w:pgMar w:top="1191" w:right="1191" w:bottom="1191" w:left="1191" w:header="851" w:footer="851" w:gutter="0"/>
          <w:pgBorders>
            <w:top w:val="none" w:sz="0" w:space="0"/>
            <w:left w:val="none" w:sz="0" w:space="0"/>
            <w:bottom w:val="none" w:sz="0" w:space="0"/>
            <w:right w:val="none" w:sz="0" w:space="0"/>
          </w:pgBorders>
          <w:cols w:space="720" w:num="1"/>
          <w:docGrid w:linePitch="312" w:charSpace="0"/>
        </w:sectPr>
      </w:pPr>
    </w:p>
    <w:p>
      <w:pPr>
        <w:pStyle w:val="4"/>
        <w:snapToGrid w:val="0"/>
        <w:spacing w:before="0" w:after="0" w:line="360" w:lineRule="auto"/>
        <w:jc w:val="left"/>
        <w:rPr>
          <w:highlight w:val="none"/>
        </w:rPr>
      </w:pPr>
      <w:r>
        <w:rPr>
          <w:rFonts w:hint="eastAsia"/>
          <w:highlight w:val="none"/>
          <w:lang w:val="en-US" w:eastAsia="zh-CN"/>
        </w:rPr>
        <w:t>二</w:t>
      </w:r>
      <w:r>
        <w:rPr>
          <w:rFonts w:hint="eastAsia"/>
          <w:highlight w:val="none"/>
        </w:rPr>
        <w:t>、</w:t>
      </w:r>
      <w:r>
        <w:rPr>
          <w:highlight w:val="none"/>
        </w:rPr>
        <w:t>交货一览表</w:t>
      </w:r>
      <w:r>
        <w:rPr>
          <w:rFonts w:hint="eastAsia"/>
          <w:highlight w:val="none"/>
        </w:rPr>
        <w:t>（格式）</w:t>
      </w:r>
    </w:p>
    <w:p>
      <w:pPr>
        <w:snapToGrid w:val="0"/>
        <w:spacing w:line="360" w:lineRule="auto"/>
        <w:jc w:val="center"/>
        <w:rPr>
          <w:rFonts w:hint="eastAsia" w:ascii="宋体" w:hAnsi="宋体" w:cs="宋体"/>
          <w:szCs w:val="18"/>
          <w:highlight w:val="none"/>
        </w:rPr>
      </w:pPr>
      <w:r>
        <w:rPr>
          <w:rFonts w:hint="eastAsia" w:ascii="宋体" w:hAnsi="宋体" w:cs="宋体"/>
          <w:b/>
          <w:bCs/>
          <w:sz w:val="32"/>
          <w:szCs w:val="32"/>
          <w:highlight w:val="none"/>
          <w:lang w:bidi="ar"/>
        </w:rPr>
        <w:t>交货一览表</w:t>
      </w:r>
      <w:r>
        <w:rPr>
          <w:rFonts w:hint="eastAsia" w:ascii="仿宋_GB2312" w:eastAsia="仿宋_GB2312"/>
          <w:sz w:val="24"/>
          <w:szCs w:val="24"/>
          <w:highlight w:val="none"/>
        </w:rPr>
        <w:t xml:space="preserve">   </w:t>
      </w:r>
      <w:r>
        <w:rPr>
          <w:rFonts w:hint="eastAsia" w:ascii="宋体" w:hAnsi="宋体" w:cs="宋体"/>
          <w:szCs w:val="18"/>
          <w:highlight w:val="none"/>
          <w:lang w:bidi="ar"/>
        </w:rPr>
        <w:t xml:space="preserve">       </w:t>
      </w:r>
    </w:p>
    <w:tbl>
      <w:tblPr>
        <w:tblStyle w:val="24"/>
        <w:tblW w:w="14177" w:type="dxa"/>
        <w:tblInd w:w="93" w:type="dxa"/>
        <w:tblLayout w:type="fixed"/>
        <w:tblCellMar>
          <w:top w:w="0" w:type="dxa"/>
          <w:left w:w="108" w:type="dxa"/>
          <w:bottom w:w="0" w:type="dxa"/>
          <w:right w:w="108" w:type="dxa"/>
        </w:tblCellMar>
      </w:tblPr>
      <w:tblGrid>
        <w:gridCol w:w="720"/>
        <w:gridCol w:w="3020"/>
        <w:gridCol w:w="1053"/>
        <w:gridCol w:w="1680"/>
        <w:gridCol w:w="840"/>
        <w:gridCol w:w="1128"/>
        <w:gridCol w:w="1356"/>
        <w:gridCol w:w="1320"/>
        <w:gridCol w:w="1344"/>
        <w:gridCol w:w="1716"/>
      </w:tblGrid>
      <w:tr>
        <w:tblPrEx>
          <w:tblCellMar>
            <w:top w:w="0" w:type="dxa"/>
            <w:left w:w="108" w:type="dxa"/>
            <w:bottom w:w="0" w:type="dxa"/>
            <w:right w:w="108" w:type="dxa"/>
          </w:tblCellMar>
        </w:tblPrEx>
        <w:trPr>
          <w:trHeight w:val="49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0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货物名称及规格型号</w:t>
            </w:r>
          </w:p>
        </w:tc>
        <w:tc>
          <w:tcPr>
            <w:tcW w:w="10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单位</w:t>
            </w:r>
          </w:p>
        </w:tc>
        <w:tc>
          <w:tcPr>
            <w:tcW w:w="16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数量</w:t>
            </w:r>
            <w:r>
              <w:rPr>
                <w:rFonts w:hint="eastAsia" w:ascii="仿宋" w:hAnsi="仿宋" w:eastAsia="仿宋"/>
                <w:szCs w:val="28"/>
                <w:highlight w:val="none"/>
                <w:lang w:eastAsia="zh-CN"/>
              </w:rPr>
              <w:t>（</w:t>
            </w:r>
            <w:r>
              <w:rPr>
                <w:rFonts w:hint="eastAsia" w:ascii="宋体" w:hAnsi="宋体"/>
                <w:highlight w:val="none"/>
              </w:rPr>
              <w:t>具体供货数量以实际招生人数为准</w:t>
            </w:r>
            <w:r>
              <w:rPr>
                <w:rFonts w:hint="eastAsia" w:ascii="仿宋" w:hAnsi="仿宋" w:eastAsia="仿宋"/>
                <w:szCs w:val="28"/>
                <w:highlight w:val="none"/>
                <w:lang w:eastAsia="zh-CN"/>
              </w:rPr>
              <w:t>）</w:t>
            </w:r>
          </w:p>
        </w:tc>
        <w:tc>
          <w:tcPr>
            <w:tcW w:w="8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产品品牌</w:t>
            </w:r>
          </w:p>
        </w:tc>
        <w:tc>
          <w:tcPr>
            <w:tcW w:w="11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原产地</w:t>
            </w:r>
          </w:p>
        </w:tc>
        <w:tc>
          <w:tcPr>
            <w:tcW w:w="135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制造商名称</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执行质量标准</w:t>
            </w:r>
          </w:p>
        </w:tc>
        <w:tc>
          <w:tcPr>
            <w:tcW w:w="13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交货期</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交货地点</w:t>
            </w:r>
          </w:p>
        </w:tc>
      </w:tr>
      <w:tr>
        <w:tblPrEx>
          <w:tblCellMar>
            <w:top w:w="0" w:type="dxa"/>
            <w:left w:w="108" w:type="dxa"/>
            <w:bottom w:w="0" w:type="dxa"/>
            <w:right w:w="108" w:type="dxa"/>
          </w:tblCellMar>
        </w:tblPrEx>
        <w:trPr>
          <w:trHeight w:val="120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000000"/>
                <w:kern w:val="0"/>
                <w:sz w:val="20"/>
                <w:szCs w:val="20"/>
                <w:highlight w:val="none"/>
              </w:rPr>
            </w:pPr>
            <w:r>
              <w:rPr>
                <w:rFonts w:hint="default" w:ascii="宋体" w:hAnsi="宋体" w:eastAsia="宋体"/>
                <w:color w:val="000000"/>
                <w:szCs w:val="21"/>
                <w:highlight w:val="none"/>
                <w:lang w:val="en-US" w:eastAsia="zh-CN"/>
              </w:rPr>
              <w:t>迷彩服</w:t>
            </w:r>
            <w:r>
              <w:rPr>
                <w:rFonts w:hint="eastAsia" w:ascii="宋体" w:hAnsi="宋体"/>
                <w:color w:val="000000"/>
                <w:szCs w:val="21"/>
                <w:highlight w:val="none"/>
                <w:lang w:val="en-US" w:eastAsia="zh-CN"/>
              </w:rPr>
              <w:t>（</w:t>
            </w:r>
            <w:r>
              <w:rPr>
                <w:rFonts w:hint="default" w:ascii="宋体" w:hAnsi="宋体" w:eastAsia="宋体"/>
                <w:color w:val="000000"/>
                <w:szCs w:val="21"/>
                <w:highlight w:val="none"/>
                <w:lang w:val="en-US" w:eastAsia="zh-CN"/>
              </w:rPr>
              <w:t>上衣和长裤</w:t>
            </w:r>
            <w:r>
              <w:rPr>
                <w:rFonts w:hint="eastAsia" w:ascii="宋体" w:hAnsi="宋体"/>
                <w:color w:val="000000"/>
                <w:szCs w:val="21"/>
                <w:highlight w:val="none"/>
                <w:lang w:val="en-US" w:eastAsia="zh-CN"/>
              </w:rPr>
              <w:t>）</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kern w:val="0"/>
                <w:sz w:val="20"/>
                <w:szCs w:val="20"/>
                <w:highlight w:val="none"/>
                <w:lang w:eastAsia="zh-CN"/>
              </w:rPr>
            </w:pPr>
            <w:r>
              <w:rPr>
                <w:rFonts w:hint="eastAsia" w:ascii="宋体" w:hAnsi="宋体"/>
                <w:color w:val="000000"/>
                <w:szCs w:val="21"/>
                <w:highlight w:val="none"/>
                <w:lang w:val="en-US" w:eastAsia="zh-CN"/>
              </w:rPr>
              <w:t>套</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kern w:val="0"/>
                <w:sz w:val="20"/>
                <w:szCs w:val="20"/>
                <w:highlight w:val="none"/>
                <w:lang w:eastAsia="zh-CN"/>
              </w:rPr>
            </w:pPr>
            <w:r>
              <w:rPr>
                <w:rFonts w:hint="eastAsia" w:ascii="宋体" w:hAnsi="宋体"/>
                <w:highlight w:val="none"/>
                <w:lang w:val="en-US" w:eastAsia="zh-CN"/>
              </w:rPr>
              <w:t>3130</w:t>
            </w:r>
          </w:p>
        </w:tc>
        <w:tc>
          <w:tcPr>
            <w:tcW w:w="84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128"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5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2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44"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1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120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20"/>
                <w:szCs w:val="20"/>
                <w:highlight w:val="none"/>
              </w:rPr>
            </w:pPr>
            <w:r>
              <w:rPr>
                <w:rFonts w:hint="default" w:ascii="宋体" w:hAnsi="宋体" w:eastAsia="宋体"/>
                <w:color w:val="000000"/>
                <w:szCs w:val="21"/>
                <w:highlight w:val="none"/>
                <w:lang w:val="en-US" w:eastAsia="zh-CN"/>
              </w:rPr>
              <w:t>迷彩T恤</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20"/>
                <w:szCs w:val="20"/>
                <w:highlight w:val="none"/>
                <w:lang w:val="en-US" w:eastAsia="zh-CN"/>
              </w:rPr>
            </w:pPr>
            <w:r>
              <w:rPr>
                <w:rFonts w:hint="eastAsia" w:ascii="宋体" w:hAnsi="宋体"/>
                <w:color w:val="000000"/>
                <w:szCs w:val="21"/>
                <w:highlight w:val="none"/>
                <w:lang w:val="en-US" w:eastAsia="zh-CN"/>
              </w:rPr>
              <w:t>件</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highlight w:val="none"/>
                <w:lang w:eastAsia="zh-CN"/>
              </w:rPr>
            </w:pPr>
            <w:r>
              <w:rPr>
                <w:rFonts w:hint="eastAsia" w:ascii="宋体" w:hAnsi="宋体"/>
                <w:highlight w:val="none"/>
                <w:lang w:val="en-US" w:eastAsia="zh-CN"/>
              </w:rPr>
              <w:t>6260</w:t>
            </w:r>
          </w:p>
        </w:tc>
        <w:tc>
          <w:tcPr>
            <w:tcW w:w="84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128"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5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71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120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20"/>
                <w:szCs w:val="20"/>
                <w:highlight w:val="none"/>
              </w:rPr>
            </w:pPr>
            <w:r>
              <w:rPr>
                <w:rFonts w:hint="default" w:ascii="宋体" w:hAnsi="宋体" w:eastAsia="宋体"/>
                <w:color w:val="000000"/>
                <w:szCs w:val="21"/>
                <w:highlight w:val="none"/>
                <w:lang w:val="en-US" w:eastAsia="zh-CN"/>
              </w:rPr>
              <w:t>迷彩帽</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20"/>
                <w:szCs w:val="20"/>
                <w:highlight w:val="none"/>
                <w:lang w:val="en-US" w:eastAsia="zh-CN"/>
              </w:rPr>
            </w:pPr>
            <w:r>
              <w:rPr>
                <w:rFonts w:hint="eastAsia" w:ascii="宋体" w:hAnsi="宋体"/>
                <w:color w:val="000000"/>
                <w:szCs w:val="21"/>
                <w:highlight w:val="none"/>
                <w:lang w:val="en-US" w:eastAsia="zh-CN"/>
              </w:rPr>
              <w:t>顶</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highlight w:val="none"/>
                <w:lang w:eastAsia="zh-CN"/>
              </w:rPr>
            </w:pPr>
            <w:r>
              <w:rPr>
                <w:rFonts w:hint="eastAsia" w:ascii="宋体" w:hAnsi="宋体"/>
                <w:highlight w:val="none"/>
                <w:lang w:val="en-US" w:eastAsia="zh-CN"/>
              </w:rPr>
              <w:t>3130</w:t>
            </w:r>
          </w:p>
        </w:tc>
        <w:tc>
          <w:tcPr>
            <w:tcW w:w="84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128"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5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71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120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20"/>
                <w:szCs w:val="20"/>
                <w:highlight w:val="none"/>
              </w:rPr>
            </w:pPr>
            <w:r>
              <w:rPr>
                <w:rFonts w:hint="default" w:ascii="宋体" w:hAnsi="宋体" w:eastAsia="宋体"/>
                <w:color w:val="000000"/>
                <w:szCs w:val="21"/>
                <w:highlight w:val="none"/>
                <w:lang w:val="en-US" w:eastAsia="zh-CN"/>
              </w:rPr>
              <w:t>编织外腰带</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20"/>
                <w:szCs w:val="20"/>
                <w:highlight w:val="none"/>
                <w:lang w:val="en-US" w:eastAsia="zh-CN"/>
              </w:rPr>
            </w:pPr>
            <w:r>
              <w:rPr>
                <w:rFonts w:hint="eastAsia" w:ascii="宋体" w:hAnsi="宋体"/>
                <w:color w:val="000000"/>
                <w:szCs w:val="21"/>
                <w:highlight w:val="none"/>
                <w:lang w:val="en-US" w:eastAsia="zh-CN"/>
              </w:rPr>
              <w:t>条</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highlight w:val="none"/>
                <w:lang w:eastAsia="zh-CN"/>
              </w:rPr>
            </w:pPr>
            <w:r>
              <w:rPr>
                <w:rFonts w:hint="eastAsia" w:ascii="宋体" w:hAnsi="宋体"/>
                <w:highlight w:val="none"/>
                <w:lang w:val="en-US" w:eastAsia="zh-CN"/>
              </w:rPr>
              <w:t>3130</w:t>
            </w:r>
          </w:p>
        </w:tc>
        <w:tc>
          <w:tcPr>
            <w:tcW w:w="84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128"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5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71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120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20"/>
                <w:szCs w:val="20"/>
                <w:highlight w:val="none"/>
              </w:rPr>
            </w:pPr>
            <w:r>
              <w:rPr>
                <w:rFonts w:hint="default" w:ascii="宋体" w:hAnsi="宋体" w:eastAsia="宋体"/>
                <w:color w:val="000000"/>
                <w:szCs w:val="21"/>
                <w:highlight w:val="none"/>
                <w:lang w:val="en-US" w:eastAsia="zh-CN"/>
              </w:rPr>
              <w:t>迷彩作训鞋</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20"/>
                <w:szCs w:val="20"/>
                <w:highlight w:val="none"/>
                <w:lang w:val="en-US" w:eastAsia="zh-CN"/>
              </w:rPr>
            </w:pPr>
            <w:r>
              <w:rPr>
                <w:rFonts w:hint="eastAsia" w:ascii="宋体" w:hAnsi="宋体"/>
                <w:color w:val="000000"/>
                <w:szCs w:val="21"/>
                <w:highlight w:val="none"/>
                <w:lang w:val="en-US" w:eastAsia="zh-CN"/>
              </w:rPr>
              <w:t>双</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highlight w:val="none"/>
                <w:lang w:eastAsia="zh-CN"/>
              </w:rPr>
            </w:pPr>
            <w:r>
              <w:rPr>
                <w:rFonts w:hint="eastAsia" w:ascii="宋体" w:hAnsi="宋体"/>
                <w:highlight w:val="none"/>
                <w:lang w:val="en-US" w:eastAsia="zh-CN"/>
              </w:rPr>
              <w:t>3130</w:t>
            </w:r>
          </w:p>
        </w:tc>
        <w:tc>
          <w:tcPr>
            <w:tcW w:w="84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128"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5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c>
          <w:tcPr>
            <w:tcW w:w="1716"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 w:val="20"/>
                <w:szCs w:val="20"/>
                <w:highlight w:val="none"/>
              </w:rPr>
            </w:pPr>
          </w:p>
        </w:tc>
      </w:tr>
    </w:tbl>
    <w:p>
      <w:pPr>
        <w:snapToGrid w:val="0"/>
        <w:spacing w:line="360" w:lineRule="auto"/>
        <w:rPr>
          <w:rFonts w:hint="eastAsia" w:ascii="宋体" w:hAnsi="宋体" w:cs="宋体"/>
          <w:szCs w:val="21"/>
          <w:highlight w:val="none"/>
        </w:rPr>
      </w:pPr>
    </w:p>
    <w:p>
      <w:pPr>
        <w:snapToGrid w:val="0"/>
        <w:spacing w:line="360" w:lineRule="auto"/>
        <w:rPr>
          <w:rFonts w:hint="eastAsia" w:ascii="宋体" w:hAnsi="宋体" w:cs="宋体"/>
          <w:szCs w:val="21"/>
          <w:highlight w:val="none"/>
        </w:rPr>
      </w:pPr>
      <w:r>
        <w:rPr>
          <w:rFonts w:hint="eastAsia" w:ascii="宋体" w:hAnsi="宋体" w:cs="宋体"/>
          <w:szCs w:val="21"/>
          <w:highlight w:val="none"/>
          <w:lang w:bidi="ar"/>
        </w:rPr>
        <w:t>投标人(盖单位公章)</w:t>
      </w:r>
    </w:p>
    <w:p>
      <w:pPr>
        <w:snapToGrid w:val="0"/>
        <w:spacing w:line="360" w:lineRule="auto"/>
        <w:rPr>
          <w:rFonts w:hint="eastAsia" w:ascii="宋体" w:hAnsi="宋体" w:cs="宋体"/>
          <w:szCs w:val="21"/>
          <w:highlight w:val="none"/>
        </w:rPr>
      </w:pPr>
    </w:p>
    <w:p>
      <w:pPr>
        <w:snapToGrid w:val="0"/>
        <w:spacing w:line="360" w:lineRule="auto"/>
        <w:rPr>
          <w:rFonts w:hint="eastAsia" w:ascii="宋体" w:hAnsi="宋体" w:cs="宋体"/>
          <w:szCs w:val="21"/>
          <w:highlight w:val="none"/>
        </w:rPr>
      </w:pPr>
      <w:r>
        <w:rPr>
          <w:rFonts w:hint="eastAsia" w:ascii="宋体" w:hAnsi="宋体" w:cs="宋体"/>
          <w:szCs w:val="21"/>
          <w:highlight w:val="none"/>
          <w:lang w:bidi="ar"/>
        </w:rPr>
        <w:t>法定代表人或授权代理人（</w:t>
      </w:r>
      <w:r>
        <w:rPr>
          <w:rFonts w:hint="eastAsia"/>
          <w:szCs w:val="21"/>
          <w:highlight w:val="none"/>
        </w:rPr>
        <w:t>签字或盖章</w:t>
      </w:r>
      <w:r>
        <w:rPr>
          <w:rFonts w:hint="eastAsia" w:ascii="宋体" w:hAnsi="宋体" w:cs="宋体"/>
          <w:szCs w:val="21"/>
          <w:highlight w:val="none"/>
          <w:lang w:bidi="ar"/>
        </w:rPr>
        <w:t>）</w:t>
      </w:r>
    </w:p>
    <w:p>
      <w:pPr>
        <w:snapToGrid w:val="0"/>
        <w:spacing w:line="360" w:lineRule="auto"/>
        <w:rPr>
          <w:rFonts w:hint="eastAsia" w:ascii="宋体" w:hAnsi="宋体" w:cs="宋体"/>
          <w:szCs w:val="21"/>
          <w:highlight w:val="none"/>
        </w:rPr>
      </w:pPr>
    </w:p>
    <w:p>
      <w:pPr>
        <w:snapToGrid w:val="0"/>
        <w:spacing w:line="360" w:lineRule="auto"/>
        <w:rPr>
          <w:rFonts w:hint="eastAsia" w:ascii="宋体" w:hAnsi="宋体" w:cs="宋体"/>
          <w:b/>
          <w:highlight w:val="none"/>
        </w:rPr>
      </w:pPr>
      <w:r>
        <w:rPr>
          <w:rFonts w:hint="eastAsia" w:ascii="宋体" w:hAnsi="宋体" w:cs="宋体"/>
          <w:b/>
          <w:highlight w:val="none"/>
          <w:lang w:bidi="ar"/>
        </w:rPr>
        <w:t>注：1.本表和投标分项报价表的序号、货物名称及规格型号、数量等应一致。</w:t>
      </w:r>
    </w:p>
    <w:p>
      <w:pPr>
        <w:snapToGrid w:val="0"/>
        <w:spacing w:line="360" w:lineRule="auto"/>
        <w:ind w:firstLine="413" w:firstLineChars="196"/>
        <w:rPr>
          <w:rFonts w:hint="eastAsia" w:ascii="宋体" w:hAnsi="宋体" w:cs="宋体"/>
          <w:b/>
          <w:highlight w:val="none"/>
          <w:lang w:bidi="ar"/>
        </w:rPr>
      </w:pPr>
      <w:r>
        <w:rPr>
          <w:rFonts w:hint="eastAsia" w:ascii="宋体" w:hAnsi="宋体" w:cs="宋体"/>
          <w:b/>
          <w:highlight w:val="none"/>
          <w:lang w:bidi="ar"/>
        </w:rPr>
        <w:t>2.投标人根据项目实际填写，表中单项，项目招标要求不涉及的可留空或自行调整。</w:t>
      </w:r>
    </w:p>
    <w:p>
      <w:pPr>
        <w:pStyle w:val="4"/>
        <w:snapToGrid w:val="0"/>
        <w:spacing w:before="0" w:after="0" w:line="360" w:lineRule="auto"/>
        <w:rPr>
          <w:rFonts w:ascii="宋体" w:hAnsi="宋体" w:cs="宋体"/>
          <w:highlight w:val="none"/>
          <w:lang w:eastAsia="zh-CN" w:bidi="ar"/>
        </w:rPr>
        <w:sectPr>
          <w:headerReference r:id="rId5" w:type="default"/>
          <w:pgSz w:w="16840" w:h="11907" w:orient="landscape"/>
          <w:pgMar w:top="1191" w:right="1191" w:bottom="1191" w:left="1191" w:header="851" w:footer="851" w:gutter="0"/>
          <w:pgBorders>
            <w:top w:val="none" w:sz="0" w:space="0"/>
            <w:left w:val="none" w:sz="0" w:space="0"/>
            <w:bottom w:val="none" w:sz="0" w:space="0"/>
            <w:right w:val="none" w:sz="0" w:space="0"/>
          </w:pgBorders>
          <w:cols w:space="720" w:num="1"/>
          <w:docGrid w:linePitch="312" w:charSpace="0"/>
        </w:sectPr>
      </w:pPr>
    </w:p>
    <w:p>
      <w:pPr>
        <w:pStyle w:val="4"/>
        <w:snapToGrid w:val="0"/>
        <w:spacing w:before="0" w:after="0" w:line="360" w:lineRule="auto"/>
        <w:jc w:val="left"/>
        <w:rPr>
          <w:rFonts w:hint="eastAsia"/>
          <w:highlight w:val="none"/>
          <w:lang w:eastAsia="zh-CN"/>
        </w:rPr>
      </w:pPr>
      <w:r>
        <w:rPr>
          <w:rFonts w:hint="eastAsia"/>
          <w:highlight w:val="none"/>
          <w:lang w:val="en-US" w:eastAsia="zh-CN"/>
        </w:rPr>
        <w:t>三</w:t>
      </w:r>
      <w:r>
        <w:rPr>
          <w:rFonts w:hint="eastAsia"/>
          <w:highlight w:val="none"/>
        </w:rPr>
        <w:t>、</w:t>
      </w:r>
      <w:r>
        <w:rPr>
          <w:highlight w:val="none"/>
        </w:rPr>
        <w:t>技术规格偏离表</w:t>
      </w:r>
    </w:p>
    <w:p>
      <w:pPr>
        <w:snapToGrid w:val="0"/>
        <w:spacing w:line="360" w:lineRule="auto"/>
        <w:jc w:val="center"/>
        <w:rPr>
          <w:rFonts w:ascii="宋体" w:hAnsi="宋体"/>
          <w:sz w:val="36"/>
          <w:highlight w:val="none"/>
        </w:rPr>
      </w:pPr>
      <w:r>
        <w:rPr>
          <w:rFonts w:ascii="宋体" w:hAnsi="宋体"/>
          <w:b/>
          <w:bCs/>
          <w:sz w:val="32"/>
          <w:szCs w:val="32"/>
          <w:highlight w:val="none"/>
        </w:rPr>
        <w:t>技术规格偏离表</w:t>
      </w:r>
      <w:r>
        <w:rPr>
          <w:rFonts w:ascii="宋体" w:hAnsi="宋体"/>
          <w:szCs w:val="18"/>
          <w:highlight w:val="none"/>
        </w:rPr>
        <w:t xml:space="preserve">        </w:t>
      </w:r>
    </w:p>
    <w:p>
      <w:pPr>
        <w:snapToGrid w:val="0"/>
        <w:spacing w:line="360" w:lineRule="auto"/>
        <w:rPr>
          <w:rFonts w:hint="eastAsia" w:ascii="宋体" w:hAnsi="宋体"/>
          <w:highlight w:val="none"/>
        </w:rPr>
      </w:pPr>
      <w:r>
        <w:rPr>
          <w:rFonts w:hint="eastAsia" w:ascii="宋体" w:hAnsi="宋体"/>
          <w:highlight w:val="none"/>
        </w:rPr>
        <w:tab/>
      </w:r>
    </w:p>
    <w:tbl>
      <w:tblPr>
        <w:tblStyle w:val="24"/>
        <w:tblW w:w="13440" w:type="dxa"/>
        <w:tblInd w:w="93" w:type="dxa"/>
        <w:tblLayout w:type="autofit"/>
        <w:tblCellMar>
          <w:top w:w="0" w:type="dxa"/>
          <w:left w:w="108" w:type="dxa"/>
          <w:bottom w:w="0" w:type="dxa"/>
          <w:right w:w="108" w:type="dxa"/>
        </w:tblCellMar>
      </w:tblPr>
      <w:tblGrid>
        <w:gridCol w:w="397"/>
        <w:gridCol w:w="1553"/>
        <w:gridCol w:w="3414"/>
        <w:gridCol w:w="3926"/>
        <w:gridCol w:w="680"/>
        <w:gridCol w:w="1635"/>
        <w:gridCol w:w="1835"/>
      </w:tblGrid>
      <w:tr>
        <w:tblPrEx>
          <w:tblCellMar>
            <w:top w:w="0" w:type="dxa"/>
            <w:left w:w="108" w:type="dxa"/>
            <w:bottom w:w="0" w:type="dxa"/>
            <w:right w:w="108" w:type="dxa"/>
          </w:tblCellMar>
        </w:tblPrEx>
        <w:trPr>
          <w:trHeight w:val="648" w:hRule="atLeast"/>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序号</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服务（产品）名称</w:t>
            </w:r>
          </w:p>
        </w:tc>
        <w:tc>
          <w:tcPr>
            <w:tcW w:w="3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采购货物主要参数、技术规格</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投标货物主要参数、技术规格</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偏离</w:t>
            </w:r>
          </w:p>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（正或负）</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说明</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备注：相关证明材料在</w:t>
            </w:r>
            <w:r>
              <w:rPr>
                <w:rFonts w:hint="eastAsia" w:ascii="宋体" w:hAnsi="宋体" w:cs="宋体"/>
                <w:b/>
                <w:bCs/>
                <w:color w:val="000000"/>
                <w:kern w:val="0"/>
                <w:sz w:val="18"/>
                <w:szCs w:val="18"/>
                <w:highlight w:val="none"/>
                <w:lang w:eastAsia="zh-CN"/>
              </w:rPr>
              <w:t>投标文件</w:t>
            </w:r>
            <w:r>
              <w:rPr>
                <w:rFonts w:hint="eastAsia" w:ascii="宋体" w:hAnsi="宋体" w:cs="宋体"/>
                <w:b/>
                <w:bCs/>
                <w:color w:val="000000"/>
                <w:kern w:val="0"/>
                <w:sz w:val="18"/>
                <w:szCs w:val="18"/>
                <w:highlight w:val="none"/>
              </w:rPr>
              <w:t>中的具体位置（页码）</w:t>
            </w:r>
          </w:p>
        </w:tc>
      </w:tr>
      <w:tr>
        <w:tblPrEx>
          <w:tblCellMar>
            <w:top w:w="0" w:type="dxa"/>
            <w:left w:w="108" w:type="dxa"/>
            <w:bottom w:w="0" w:type="dxa"/>
            <w:right w:w="108" w:type="dxa"/>
          </w:tblCellMar>
        </w:tblPrEx>
        <w:trPr>
          <w:trHeight w:val="979" w:hRule="atLeast"/>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20"/>
                <w:szCs w:val="20"/>
                <w:highlight w:val="none"/>
              </w:rPr>
              <w:t>1</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color w:val="000000"/>
                <w:kern w:val="0"/>
                <w:sz w:val="18"/>
                <w:szCs w:val="18"/>
                <w:highlight w:val="none"/>
              </w:rPr>
            </w:pPr>
            <w:r>
              <w:rPr>
                <w:rFonts w:hint="default" w:ascii="宋体" w:hAnsi="宋体" w:eastAsia="宋体"/>
                <w:color w:val="000000"/>
                <w:szCs w:val="21"/>
                <w:highlight w:val="none"/>
                <w:lang w:val="en-US" w:eastAsia="zh-CN"/>
              </w:rPr>
              <w:t>迷彩服</w:t>
            </w:r>
            <w:r>
              <w:rPr>
                <w:rFonts w:hint="eastAsia" w:ascii="宋体" w:hAnsi="宋体"/>
                <w:color w:val="000000"/>
                <w:szCs w:val="21"/>
                <w:highlight w:val="none"/>
                <w:lang w:val="en-US" w:eastAsia="zh-CN"/>
              </w:rPr>
              <w:t>（</w:t>
            </w:r>
            <w:r>
              <w:rPr>
                <w:rFonts w:hint="default" w:ascii="宋体" w:hAnsi="宋体" w:eastAsia="宋体"/>
                <w:color w:val="000000"/>
                <w:szCs w:val="21"/>
                <w:highlight w:val="none"/>
                <w:lang w:val="en-US" w:eastAsia="zh-CN"/>
              </w:rPr>
              <w:t>上衣和长裤</w:t>
            </w:r>
            <w:r>
              <w:rPr>
                <w:rFonts w:hint="eastAsia" w:ascii="宋体" w:hAnsi="宋体"/>
                <w:color w:val="000000"/>
                <w:szCs w:val="21"/>
                <w:highlight w:val="none"/>
                <w:lang w:val="en-US" w:eastAsia="zh-CN"/>
              </w:rPr>
              <w:t>）</w:t>
            </w:r>
          </w:p>
        </w:tc>
        <w:tc>
          <w:tcPr>
            <w:tcW w:w="34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979" w:hRule="atLeast"/>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20"/>
                <w:szCs w:val="20"/>
                <w:highlight w:val="none"/>
                <w:lang w:val="en-US" w:eastAsia="zh-CN"/>
              </w:rPr>
              <w:t>2</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18"/>
                <w:szCs w:val="18"/>
                <w:highlight w:val="none"/>
              </w:rPr>
            </w:pPr>
            <w:r>
              <w:rPr>
                <w:rFonts w:hint="default" w:ascii="宋体" w:hAnsi="宋体" w:eastAsia="宋体"/>
                <w:color w:val="000000"/>
                <w:szCs w:val="21"/>
                <w:highlight w:val="none"/>
                <w:lang w:val="en-US" w:eastAsia="zh-CN"/>
              </w:rPr>
              <w:t>迷彩T恤</w:t>
            </w:r>
          </w:p>
        </w:tc>
        <w:tc>
          <w:tcPr>
            <w:tcW w:w="34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979" w:hRule="atLeast"/>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20"/>
                <w:szCs w:val="20"/>
                <w:highlight w:val="none"/>
                <w:lang w:val="en-US" w:eastAsia="zh-CN"/>
              </w:rPr>
              <w:t>3</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18"/>
                <w:szCs w:val="18"/>
                <w:highlight w:val="none"/>
              </w:rPr>
            </w:pPr>
            <w:r>
              <w:rPr>
                <w:rFonts w:hint="default" w:ascii="宋体" w:hAnsi="宋体" w:eastAsia="宋体"/>
                <w:color w:val="000000"/>
                <w:szCs w:val="21"/>
                <w:highlight w:val="none"/>
                <w:lang w:val="en-US" w:eastAsia="zh-CN"/>
              </w:rPr>
              <w:t>迷彩帽</w:t>
            </w:r>
          </w:p>
        </w:tc>
        <w:tc>
          <w:tcPr>
            <w:tcW w:w="34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979" w:hRule="atLeast"/>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20"/>
                <w:szCs w:val="20"/>
                <w:highlight w:val="none"/>
                <w:lang w:val="en-US" w:eastAsia="zh-CN"/>
              </w:rPr>
              <w:t>4</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18"/>
                <w:szCs w:val="18"/>
                <w:highlight w:val="none"/>
              </w:rPr>
            </w:pPr>
            <w:r>
              <w:rPr>
                <w:rFonts w:hint="default" w:ascii="宋体" w:hAnsi="宋体" w:eastAsia="宋体"/>
                <w:color w:val="000000"/>
                <w:szCs w:val="21"/>
                <w:highlight w:val="none"/>
                <w:lang w:val="en-US" w:eastAsia="zh-CN"/>
              </w:rPr>
              <w:t>编织外腰带</w:t>
            </w:r>
          </w:p>
        </w:tc>
        <w:tc>
          <w:tcPr>
            <w:tcW w:w="34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979" w:hRule="atLeast"/>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20"/>
                <w:szCs w:val="20"/>
                <w:highlight w:val="none"/>
                <w:lang w:val="en-US" w:eastAsia="zh-CN"/>
              </w:rPr>
              <w:t>5</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kern w:val="0"/>
                <w:sz w:val="18"/>
                <w:szCs w:val="18"/>
                <w:highlight w:val="none"/>
              </w:rPr>
            </w:pPr>
            <w:r>
              <w:rPr>
                <w:rFonts w:hint="default" w:ascii="宋体" w:hAnsi="宋体" w:eastAsia="宋体"/>
                <w:color w:val="000000"/>
                <w:szCs w:val="21"/>
                <w:highlight w:val="none"/>
                <w:lang w:val="en-US" w:eastAsia="zh-CN"/>
              </w:rPr>
              <w:t>迷彩作训鞋</w:t>
            </w:r>
          </w:p>
        </w:tc>
        <w:tc>
          <w:tcPr>
            <w:tcW w:w="34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p>
        </w:tc>
      </w:tr>
    </w:tbl>
    <w:p>
      <w:pPr>
        <w:snapToGrid w:val="0"/>
        <w:spacing w:line="360" w:lineRule="auto"/>
        <w:rPr>
          <w:rFonts w:hint="eastAsia" w:ascii="宋体" w:hAnsi="宋体"/>
          <w:highlight w:val="none"/>
        </w:rPr>
      </w:pPr>
    </w:p>
    <w:p>
      <w:pPr>
        <w:snapToGrid w:val="0"/>
        <w:spacing w:line="360" w:lineRule="auto"/>
        <w:rPr>
          <w:rFonts w:ascii="宋体" w:hAnsi="宋体"/>
          <w:highlight w:val="none"/>
        </w:rPr>
      </w:pPr>
    </w:p>
    <w:p>
      <w:pPr>
        <w:snapToGrid w:val="0"/>
        <w:spacing w:line="360" w:lineRule="auto"/>
        <w:rPr>
          <w:rFonts w:ascii="宋体" w:hAnsi="宋体"/>
          <w:szCs w:val="21"/>
          <w:highlight w:val="none"/>
        </w:rPr>
      </w:pPr>
      <w:r>
        <w:rPr>
          <w:rFonts w:ascii="宋体" w:hAnsi="宋体"/>
          <w:szCs w:val="21"/>
          <w:highlight w:val="none"/>
        </w:rPr>
        <w:t>投标</w:t>
      </w:r>
      <w:r>
        <w:rPr>
          <w:rFonts w:hint="eastAsia" w:ascii="宋体" w:hAnsi="宋体"/>
          <w:szCs w:val="21"/>
          <w:highlight w:val="none"/>
        </w:rPr>
        <w:t>人</w:t>
      </w:r>
      <w:r>
        <w:rPr>
          <w:rFonts w:ascii="宋体" w:hAnsi="宋体"/>
          <w:szCs w:val="21"/>
          <w:highlight w:val="none"/>
        </w:rPr>
        <w:t>(</w:t>
      </w:r>
      <w:r>
        <w:rPr>
          <w:rFonts w:hint="eastAsia" w:ascii="宋体" w:hAnsi="宋体"/>
          <w:szCs w:val="21"/>
          <w:highlight w:val="none"/>
        </w:rPr>
        <w:t>盖单位公章</w:t>
      </w:r>
      <w:r>
        <w:rPr>
          <w:rFonts w:ascii="宋体" w:hAnsi="宋体"/>
          <w:szCs w:val="21"/>
          <w:highlight w:val="none"/>
        </w:rPr>
        <w:t>)</w:t>
      </w:r>
    </w:p>
    <w:p>
      <w:pPr>
        <w:snapToGrid w:val="0"/>
        <w:spacing w:line="360" w:lineRule="auto"/>
        <w:rPr>
          <w:rFonts w:ascii="宋体" w:hAnsi="宋体"/>
          <w:szCs w:val="21"/>
          <w:highlight w:val="none"/>
        </w:rPr>
      </w:pPr>
    </w:p>
    <w:p>
      <w:pPr>
        <w:snapToGrid w:val="0"/>
        <w:spacing w:line="360" w:lineRule="auto"/>
        <w:rPr>
          <w:rFonts w:ascii="宋体" w:hAnsi="宋体"/>
          <w:highlight w:val="none"/>
        </w:rPr>
      </w:pPr>
      <w:r>
        <w:rPr>
          <w:rFonts w:hint="eastAsia" w:ascii="宋体" w:hAnsi="宋体"/>
          <w:szCs w:val="21"/>
          <w:highlight w:val="none"/>
        </w:rPr>
        <w:t>法定代表人或授权代理人（</w:t>
      </w:r>
      <w:r>
        <w:rPr>
          <w:rFonts w:hint="eastAsia"/>
          <w:szCs w:val="21"/>
          <w:highlight w:val="none"/>
        </w:rPr>
        <w:t>签字或盖章</w:t>
      </w:r>
      <w:r>
        <w:rPr>
          <w:rFonts w:ascii="宋体" w:hAnsi="宋体"/>
          <w:szCs w:val="21"/>
          <w:highlight w:val="none"/>
        </w:rPr>
        <w:t>）</w:t>
      </w:r>
    </w:p>
    <w:p>
      <w:pPr>
        <w:snapToGrid w:val="0"/>
        <w:spacing w:line="360" w:lineRule="auto"/>
        <w:rPr>
          <w:rFonts w:ascii="宋体" w:hAnsi="宋体"/>
          <w:highlight w:val="none"/>
        </w:rPr>
      </w:pPr>
    </w:p>
    <w:p>
      <w:pPr>
        <w:snapToGrid w:val="0"/>
        <w:spacing w:line="360" w:lineRule="auto"/>
        <w:rPr>
          <w:rFonts w:ascii="宋体" w:hAnsi="宋体"/>
          <w:highlight w:val="none"/>
        </w:rPr>
      </w:pPr>
      <w:r>
        <w:rPr>
          <w:rFonts w:ascii="宋体" w:hAnsi="宋体"/>
          <w:highlight w:val="none"/>
        </w:rPr>
        <w:t>注：1.本表填写时，</w:t>
      </w:r>
      <w:r>
        <w:rPr>
          <w:rFonts w:ascii="宋体" w:hAnsi="宋体"/>
          <w:szCs w:val="21"/>
          <w:highlight w:val="none"/>
        </w:rPr>
        <w:t>招标货物主要参数、技术规格</w:t>
      </w:r>
      <w:r>
        <w:rPr>
          <w:rFonts w:hint="eastAsia" w:ascii="宋体" w:hAnsi="宋体"/>
          <w:szCs w:val="21"/>
          <w:highlight w:val="none"/>
        </w:rPr>
        <w:t>为招标文件《采购需求一览表》中技术参数要求，</w:t>
      </w:r>
      <w:r>
        <w:rPr>
          <w:rFonts w:ascii="宋体" w:hAnsi="宋体"/>
          <w:highlight w:val="none"/>
        </w:rPr>
        <w:t>投标货物</w:t>
      </w:r>
      <w:r>
        <w:rPr>
          <w:rFonts w:hint="eastAsia" w:ascii="宋体" w:hAnsi="宋体"/>
          <w:highlight w:val="none"/>
        </w:rPr>
        <w:t>主要</w:t>
      </w:r>
      <w:r>
        <w:rPr>
          <w:rFonts w:ascii="宋体" w:hAnsi="宋体"/>
          <w:highlight w:val="none"/>
        </w:rPr>
        <w:t>参数</w:t>
      </w:r>
      <w:r>
        <w:rPr>
          <w:rFonts w:hint="eastAsia" w:ascii="宋体" w:hAnsi="宋体"/>
          <w:highlight w:val="none"/>
        </w:rPr>
        <w:t>、技术</w:t>
      </w:r>
      <w:r>
        <w:rPr>
          <w:rFonts w:ascii="宋体" w:hAnsi="宋体"/>
          <w:highlight w:val="none"/>
        </w:rPr>
        <w:t>规格应据实填写</w:t>
      </w:r>
      <w:r>
        <w:rPr>
          <w:rFonts w:ascii="宋体" w:hAnsi="宋体"/>
          <w:b/>
          <w:bCs/>
          <w:highlight w:val="none"/>
        </w:rPr>
        <w:t>。</w:t>
      </w:r>
    </w:p>
    <w:p>
      <w:pPr>
        <w:snapToGrid w:val="0"/>
        <w:spacing w:line="360" w:lineRule="auto"/>
        <w:ind w:firstLine="413" w:firstLineChars="196"/>
        <w:rPr>
          <w:rFonts w:hint="eastAsia" w:ascii="宋体" w:hAnsi="宋体"/>
          <w:b/>
          <w:highlight w:val="none"/>
        </w:rPr>
      </w:pPr>
      <w:r>
        <w:rPr>
          <w:rFonts w:ascii="宋体" w:hAnsi="宋体"/>
          <w:b/>
          <w:highlight w:val="none"/>
        </w:rPr>
        <w:t>2.投标人根据项目实际填写，表中单项，项目招标要求不涉及的可留空或自行调整。</w:t>
      </w:r>
    </w:p>
    <w:p>
      <w:pPr>
        <w:pStyle w:val="4"/>
        <w:snapToGrid w:val="0"/>
        <w:spacing w:before="0" w:after="0" w:line="360" w:lineRule="auto"/>
        <w:jc w:val="left"/>
        <w:rPr>
          <w:highlight w:val="none"/>
          <w:lang w:eastAsia="zh-CN"/>
        </w:rPr>
        <w:sectPr>
          <w:pgSz w:w="16840" w:h="11907" w:orient="landscape"/>
          <w:pgMar w:top="1191" w:right="1191" w:bottom="1191" w:left="1191" w:header="851" w:footer="851" w:gutter="0"/>
          <w:pgBorders>
            <w:top w:val="none" w:sz="0" w:space="0"/>
            <w:left w:val="none" w:sz="0" w:space="0"/>
            <w:bottom w:val="none" w:sz="0" w:space="0"/>
            <w:right w:val="none" w:sz="0" w:space="0"/>
          </w:pgBorders>
          <w:cols w:space="720" w:num="1"/>
          <w:docGrid w:linePitch="312" w:charSpace="0"/>
        </w:sectPr>
      </w:pPr>
    </w:p>
    <w:p>
      <w:pPr>
        <w:pStyle w:val="4"/>
        <w:snapToGrid w:val="0"/>
        <w:spacing w:before="0" w:after="0" w:line="360" w:lineRule="auto"/>
        <w:jc w:val="left"/>
        <w:rPr>
          <w:rFonts w:hint="eastAsia"/>
          <w:highlight w:val="none"/>
        </w:rPr>
      </w:pPr>
      <w:r>
        <w:rPr>
          <w:rFonts w:hint="eastAsia"/>
          <w:highlight w:val="none"/>
          <w:lang w:val="en-US" w:eastAsia="zh-CN"/>
        </w:rPr>
        <w:t>四</w:t>
      </w:r>
      <w:r>
        <w:rPr>
          <w:rFonts w:hint="eastAsia"/>
          <w:highlight w:val="none"/>
        </w:rPr>
        <w:t>、</w:t>
      </w:r>
      <w:r>
        <w:rPr>
          <w:highlight w:val="none"/>
        </w:rPr>
        <w:t>商务条款偏离表</w:t>
      </w:r>
    </w:p>
    <w:p>
      <w:pPr>
        <w:snapToGrid w:val="0"/>
        <w:spacing w:line="360" w:lineRule="auto"/>
        <w:jc w:val="center"/>
        <w:rPr>
          <w:rFonts w:ascii="宋体" w:hAnsi="宋体"/>
          <w:b/>
          <w:bCs/>
          <w:sz w:val="32"/>
          <w:szCs w:val="32"/>
          <w:highlight w:val="none"/>
        </w:rPr>
      </w:pPr>
      <w:r>
        <w:rPr>
          <w:rFonts w:ascii="宋体" w:hAnsi="宋体"/>
          <w:b/>
          <w:bCs/>
          <w:sz w:val="32"/>
          <w:szCs w:val="32"/>
          <w:highlight w:val="none"/>
        </w:rPr>
        <w:t>商务条款偏离表</w:t>
      </w:r>
    </w:p>
    <w:p>
      <w:pPr>
        <w:snapToGrid w:val="0"/>
        <w:spacing w:line="360" w:lineRule="auto"/>
        <w:rPr>
          <w:rFonts w:ascii="宋体" w:hAnsi="宋体"/>
          <w:sz w:val="36"/>
          <w:highlight w:val="none"/>
        </w:rPr>
      </w:pPr>
      <w:r>
        <w:rPr>
          <w:rFonts w:ascii="宋体" w:hAnsi="宋体"/>
          <w:sz w:val="30"/>
          <w:szCs w:val="18"/>
          <w:highlight w:val="none"/>
        </w:rPr>
        <w:t> </w:t>
      </w:r>
      <w:r>
        <w:rPr>
          <w:rFonts w:ascii="宋体" w:hAnsi="宋体"/>
          <w:szCs w:val="18"/>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858"/>
        <w:gridCol w:w="1904"/>
        <w:gridCol w:w="190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采购文件规定条款项</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采购文件的商务条款</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lang w:eastAsia="zh-CN"/>
              </w:rPr>
              <w:t>投标文件</w:t>
            </w:r>
            <w:r>
              <w:rPr>
                <w:rFonts w:hint="eastAsia" w:ascii="宋体" w:hAnsi="宋体"/>
                <w:highlight w:val="none"/>
              </w:rPr>
              <w:t>的商务条款</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差异说明</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备注：相关证明材料在</w:t>
            </w:r>
            <w:r>
              <w:rPr>
                <w:rFonts w:hint="eastAsia" w:ascii="宋体" w:hAnsi="宋体"/>
                <w:highlight w:val="none"/>
                <w:lang w:eastAsia="zh-CN"/>
              </w:rPr>
              <w:t>投标文件</w:t>
            </w:r>
            <w:r>
              <w:rPr>
                <w:rFonts w:hint="eastAsia" w:ascii="宋体" w:hAnsi="宋体"/>
                <w:highlight w:val="none"/>
              </w:rPr>
              <w:t>中的具体位置（页码）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交货期</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szCs w:val="21"/>
                <w:highlight w:val="none"/>
                <w:lang w:eastAsia="zh-CN"/>
              </w:rPr>
              <w:t>2024年9月1日前完成供货</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付款方式</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r>
              <w:rPr>
                <w:rFonts w:hint="eastAsia" w:ascii="宋体" w:hAnsi="宋体"/>
                <w:highlight w:val="none"/>
              </w:rPr>
              <w:t>具体供货数量以实际招生人数为准，根据实际供货数量结算，</w:t>
            </w:r>
            <w:r>
              <w:rPr>
                <w:rFonts w:hint="eastAsia" w:ascii="宋体" w:hAnsi="宋体"/>
                <w:highlight w:val="none"/>
                <w:lang w:val="en-US" w:eastAsia="zh-CN"/>
              </w:rPr>
              <w:t>2024</w:t>
            </w:r>
            <w:r>
              <w:rPr>
                <w:rFonts w:hint="eastAsia" w:ascii="宋体" w:hAnsi="宋体"/>
                <w:highlight w:val="none"/>
              </w:rPr>
              <w:t>年12月31日前付款。</w:t>
            </w:r>
          </w:p>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highlight w:val="none"/>
              </w:rPr>
            </w:pPr>
          </w:p>
        </w:tc>
      </w:tr>
    </w:tbl>
    <w:p>
      <w:pPr>
        <w:snapToGrid w:val="0"/>
        <w:spacing w:line="360" w:lineRule="auto"/>
        <w:rPr>
          <w:rFonts w:ascii="宋体" w:hAnsi="宋体"/>
          <w:szCs w:val="18"/>
          <w:highlight w:val="none"/>
        </w:rPr>
      </w:pPr>
    </w:p>
    <w:p>
      <w:pPr>
        <w:snapToGrid w:val="0"/>
        <w:spacing w:line="360" w:lineRule="auto"/>
        <w:rPr>
          <w:rFonts w:ascii="宋体" w:hAnsi="宋体"/>
          <w:szCs w:val="21"/>
          <w:highlight w:val="none"/>
        </w:rPr>
      </w:pPr>
      <w:r>
        <w:rPr>
          <w:rFonts w:ascii="宋体" w:hAnsi="宋体"/>
          <w:szCs w:val="21"/>
          <w:highlight w:val="none"/>
        </w:rPr>
        <w:t>投标</w:t>
      </w:r>
      <w:r>
        <w:rPr>
          <w:rFonts w:hint="eastAsia" w:ascii="宋体" w:hAnsi="宋体"/>
          <w:szCs w:val="21"/>
          <w:highlight w:val="none"/>
        </w:rPr>
        <w:t>人</w:t>
      </w:r>
      <w:r>
        <w:rPr>
          <w:rFonts w:ascii="宋体" w:hAnsi="宋体"/>
          <w:szCs w:val="21"/>
          <w:highlight w:val="none"/>
        </w:rPr>
        <w:t>(</w:t>
      </w:r>
      <w:r>
        <w:rPr>
          <w:rFonts w:hint="eastAsia" w:ascii="宋体" w:hAnsi="宋体"/>
          <w:szCs w:val="21"/>
          <w:highlight w:val="none"/>
        </w:rPr>
        <w:t>盖单位公章</w:t>
      </w:r>
      <w:r>
        <w:rPr>
          <w:rFonts w:ascii="宋体" w:hAnsi="宋体"/>
          <w:szCs w:val="21"/>
          <w:highlight w:val="none"/>
        </w:rPr>
        <w:t>)</w:t>
      </w:r>
    </w:p>
    <w:p>
      <w:pPr>
        <w:snapToGrid w:val="0"/>
        <w:spacing w:line="360" w:lineRule="auto"/>
        <w:rPr>
          <w:rFonts w:ascii="宋体" w:hAnsi="宋体"/>
          <w:szCs w:val="21"/>
          <w:highlight w:val="none"/>
        </w:rPr>
      </w:pPr>
    </w:p>
    <w:p>
      <w:pPr>
        <w:snapToGrid w:val="0"/>
        <w:spacing w:line="360" w:lineRule="auto"/>
        <w:rPr>
          <w:rFonts w:ascii="宋体" w:hAnsi="宋体"/>
          <w:highlight w:val="none"/>
        </w:rPr>
      </w:pPr>
      <w:r>
        <w:rPr>
          <w:rFonts w:hint="eastAsia" w:ascii="宋体" w:hAnsi="宋体"/>
          <w:szCs w:val="21"/>
          <w:highlight w:val="none"/>
        </w:rPr>
        <w:t>法定代表人或授权代理人（</w:t>
      </w:r>
      <w:r>
        <w:rPr>
          <w:rFonts w:hint="eastAsia"/>
          <w:szCs w:val="21"/>
          <w:highlight w:val="none"/>
        </w:rPr>
        <w:t>签字或盖章</w:t>
      </w:r>
      <w:r>
        <w:rPr>
          <w:rFonts w:ascii="宋体" w:hAnsi="宋体"/>
          <w:szCs w:val="21"/>
          <w:highlight w:val="none"/>
        </w:rPr>
        <w:t>）</w:t>
      </w:r>
    </w:p>
    <w:p>
      <w:pPr>
        <w:snapToGrid w:val="0"/>
        <w:spacing w:line="360" w:lineRule="auto"/>
        <w:rPr>
          <w:rFonts w:ascii="宋体" w:hAnsi="宋体"/>
          <w:highlight w:val="none"/>
        </w:rPr>
      </w:pPr>
    </w:p>
    <w:p>
      <w:pPr>
        <w:snapToGrid w:val="0"/>
        <w:spacing w:line="360" w:lineRule="auto"/>
        <w:rPr>
          <w:rFonts w:ascii="宋体" w:hAnsi="宋体"/>
          <w:highlight w:val="none"/>
        </w:rPr>
      </w:pPr>
      <w:r>
        <w:rPr>
          <w:rFonts w:ascii="宋体" w:hAnsi="宋体"/>
          <w:highlight w:val="none"/>
        </w:rPr>
        <w:t>注：投标人根据项目实际填写，表中单项，项目招标要求不涉及的可留空或自行调整。</w:t>
      </w:r>
    </w:p>
    <w:p>
      <w:pPr>
        <w:snapToGrid w:val="0"/>
        <w:spacing w:line="360" w:lineRule="auto"/>
        <w:rPr>
          <w:rFonts w:ascii="宋体" w:hAnsi="宋体"/>
          <w:highlight w:val="none"/>
        </w:rPr>
      </w:pPr>
    </w:p>
    <w:p>
      <w:pPr>
        <w:snapToGrid w:val="0"/>
        <w:spacing w:line="360" w:lineRule="auto"/>
        <w:jc w:val="center"/>
        <w:rPr>
          <w:rFonts w:hint="eastAsia" w:ascii="宋体" w:hAnsi="宋体"/>
          <w:szCs w:val="18"/>
          <w:highlight w:val="none"/>
        </w:rPr>
      </w:pPr>
    </w:p>
    <w:p>
      <w:pPr>
        <w:snapToGrid w:val="0"/>
        <w:spacing w:line="360" w:lineRule="auto"/>
        <w:jc w:val="center"/>
        <w:rPr>
          <w:rFonts w:hint="eastAsia" w:ascii="宋体" w:hAnsi="宋体"/>
          <w:szCs w:val="18"/>
          <w:highlight w:val="none"/>
        </w:rPr>
      </w:pPr>
    </w:p>
    <w:p>
      <w:pPr>
        <w:snapToGrid w:val="0"/>
        <w:spacing w:line="360" w:lineRule="auto"/>
        <w:jc w:val="center"/>
        <w:rPr>
          <w:rFonts w:hint="eastAsia" w:ascii="宋体" w:hAnsi="宋体"/>
          <w:szCs w:val="18"/>
          <w:highlight w:val="none"/>
        </w:rPr>
      </w:pPr>
    </w:p>
    <w:p>
      <w:pPr>
        <w:snapToGrid w:val="0"/>
        <w:spacing w:line="360" w:lineRule="auto"/>
        <w:jc w:val="center"/>
        <w:rPr>
          <w:rFonts w:hint="eastAsia" w:ascii="宋体" w:hAnsi="宋体"/>
          <w:szCs w:val="18"/>
          <w:highlight w:val="none"/>
        </w:rPr>
      </w:pPr>
    </w:p>
    <w:p>
      <w:pPr>
        <w:pStyle w:val="4"/>
        <w:snapToGrid w:val="0"/>
        <w:spacing w:before="0" w:after="0" w:line="360" w:lineRule="auto"/>
        <w:jc w:val="left"/>
        <w:rPr>
          <w:rFonts w:hint="eastAsia"/>
          <w:highlight w:val="none"/>
        </w:rPr>
      </w:pPr>
      <w:bookmarkStart w:id="32" w:name="_Toc463044738"/>
      <w:bookmarkStart w:id="33" w:name="_Toc457768003"/>
      <w:r>
        <w:rPr>
          <w:rFonts w:hint="eastAsia"/>
          <w:highlight w:val="none"/>
          <w:lang w:val="en-US" w:eastAsia="zh-CN"/>
        </w:rPr>
        <w:t>五</w:t>
      </w:r>
      <w:r>
        <w:rPr>
          <w:rFonts w:hint="eastAsia"/>
          <w:highlight w:val="none"/>
        </w:rPr>
        <w:t>、主要成交标的承诺函</w:t>
      </w:r>
      <w:bookmarkEnd w:id="32"/>
      <w:bookmarkEnd w:id="33"/>
    </w:p>
    <w:p>
      <w:pPr>
        <w:snapToGrid w:val="0"/>
        <w:spacing w:line="360" w:lineRule="auto"/>
        <w:jc w:val="center"/>
        <w:rPr>
          <w:rFonts w:hint="eastAsia" w:ascii="宋体" w:hAnsi="宋体"/>
          <w:b/>
          <w:color w:val="000000"/>
          <w:sz w:val="24"/>
          <w:highlight w:val="none"/>
        </w:rPr>
      </w:pPr>
      <w:r>
        <w:rPr>
          <w:rFonts w:hint="eastAsia" w:hAnsi="宋体"/>
          <w:b/>
          <w:bCs/>
          <w:color w:val="000000"/>
          <w:sz w:val="28"/>
          <w:szCs w:val="28"/>
          <w:highlight w:val="none"/>
        </w:rPr>
        <w:t>主要成交标的承诺函</w:t>
      </w:r>
    </w:p>
    <w:p>
      <w:pPr>
        <w:snapToGrid w:val="0"/>
        <w:spacing w:line="360" w:lineRule="auto"/>
        <w:rPr>
          <w:rFonts w:hint="eastAsia" w:ascii="宋体" w:hAnsi="宋体"/>
          <w:b/>
          <w:color w:val="000000"/>
          <w:sz w:val="24"/>
          <w:highlight w:val="none"/>
        </w:rPr>
      </w:pPr>
    </w:p>
    <w:p>
      <w:pPr>
        <w:snapToGrid w:val="0"/>
        <w:spacing w:line="360" w:lineRule="auto"/>
        <w:rPr>
          <w:rFonts w:hint="eastAsia" w:ascii="宋体" w:hAnsi="宋体"/>
          <w:b/>
          <w:color w:val="000000"/>
          <w:sz w:val="24"/>
          <w:highlight w:val="none"/>
        </w:rPr>
      </w:pPr>
      <w:r>
        <w:rPr>
          <w:rFonts w:hint="eastAsia" w:ascii="宋体" w:hAnsi="宋体"/>
          <w:b/>
          <w:color w:val="000000"/>
          <w:sz w:val="24"/>
          <w:highlight w:val="none"/>
        </w:rPr>
        <w:t>致：</w:t>
      </w:r>
      <w:r>
        <w:rPr>
          <w:rFonts w:hint="eastAsia" w:ascii="宋体" w:hAnsi="宋体"/>
          <w:b/>
          <w:color w:val="000000"/>
          <w:sz w:val="24"/>
          <w:szCs w:val="24"/>
          <w:highlight w:val="none"/>
          <w:u w:val="single"/>
        </w:rPr>
        <w:t>安徽安兆工程技术咨询服务有限公司</w:t>
      </w:r>
    </w:p>
    <w:p>
      <w:pPr>
        <w:snapToGrid w:val="0"/>
        <w:spacing w:line="360" w:lineRule="auto"/>
        <w:ind w:firstLine="482" w:firstLineChars="200"/>
        <w:rPr>
          <w:rFonts w:hint="eastAsia" w:ascii="宋体" w:hAnsi="宋体"/>
          <w:b/>
          <w:color w:val="000000"/>
          <w:sz w:val="24"/>
          <w:highlight w:val="none"/>
        </w:rPr>
      </w:pPr>
      <w:r>
        <w:rPr>
          <w:rFonts w:hint="eastAsia" w:ascii="宋体" w:hAnsi="宋体"/>
          <w:b/>
          <w:color w:val="000000"/>
          <w:sz w:val="24"/>
          <w:szCs w:val="24"/>
          <w:highlight w:val="none"/>
          <w:u w:val="single"/>
        </w:rPr>
        <w:t>皖南医学院</w:t>
      </w:r>
    </w:p>
    <w:p>
      <w:pPr>
        <w:snapToGrid w:val="0"/>
        <w:spacing w:line="360" w:lineRule="auto"/>
        <w:rPr>
          <w:color w:val="000000"/>
          <w:szCs w:val="24"/>
          <w:highlight w:val="none"/>
        </w:rPr>
      </w:pPr>
    </w:p>
    <w:p>
      <w:pPr>
        <w:snapToGrid w:val="0"/>
        <w:spacing w:line="360" w:lineRule="auto"/>
        <w:ind w:firstLine="435"/>
        <w:rPr>
          <w:rFonts w:hint="eastAsia" w:ascii="宋体" w:hAnsi="宋体"/>
          <w:color w:val="000000"/>
          <w:sz w:val="24"/>
          <w:szCs w:val="24"/>
          <w:highlight w:val="none"/>
        </w:rPr>
      </w:pPr>
      <w:r>
        <w:rPr>
          <w:rFonts w:hint="eastAsia" w:ascii="宋体" w:hAnsi="宋体"/>
          <w:color w:val="000000"/>
          <w:sz w:val="24"/>
          <w:szCs w:val="24"/>
          <w:highlight w:val="none"/>
        </w:rPr>
        <w:t>我单位同意中标（成交）公告中公示以下主要成交标的并承诺：投</w:t>
      </w:r>
      <w:r>
        <w:rPr>
          <w:rFonts w:ascii="宋体" w:hAnsi="宋体"/>
          <w:color w:val="000000"/>
          <w:sz w:val="24"/>
          <w:szCs w:val="24"/>
          <w:highlight w:val="none"/>
        </w:rPr>
        <w:t>标</w:t>
      </w:r>
      <w:r>
        <w:rPr>
          <w:rFonts w:hint="eastAsia" w:ascii="宋体" w:hAnsi="宋体"/>
          <w:color w:val="000000"/>
          <w:sz w:val="24"/>
          <w:szCs w:val="24"/>
          <w:highlight w:val="none"/>
        </w:rPr>
        <w:t>文件中所提供的主要成交标的均真实有效。若被发现存在任何虚假、隐瞒情况，我单位承担由此产生的一切后果。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71"/>
        <w:gridCol w:w="2274"/>
        <w:gridCol w:w="1471"/>
        <w:gridCol w:w="1254"/>
        <w:gridCol w:w="148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0" w:type="dxa"/>
            <w:noWrap w:val="0"/>
            <w:vAlign w:val="center"/>
          </w:tcPr>
          <w:p>
            <w:pPr>
              <w:widowControl/>
              <w:snapToGrid w:val="0"/>
              <w:spacing w:line="360" w:lineRule="auto"/>
              <w:jc w:val="center"/>
              <w:rPr>
                <w:rFonts w:hint="eastAsia" w:ascii="宋体" w:hAnsi="宋体"/>
                <w:sz w:val="24"/>
                <w:highlight w:val="none"/>
              </w:rPr>
            </w:pPr>
            <w:r>
              <w:rPr>
                <w:rFonts w:hint="eastAsia" w:ascii="宋体" w:hAnsi="宋体"/>
                <w:sz w:val="24"/>
                <w:highlight w:val="none"/>
              </w:rPr>
              <w:t>序号</w:t>
            </w:r>
          </w:p>
        </w:tc>
        <w:tc>
          <w:tcPr>
            <w:tcW w:w="1471" w:type="dxa"/>
            <w:noWrap w:val="0"/>
            <w:vAlign w:val="center"/>
          </w:tcPr>
          <w:p>
            <w:pPr>
              <w:widowControl/>
              <w:snapToGrid w:val="0"/>
              <w:spacing w:line="360" w:lineRule="auto"/>
              <w:jc w:val="center"/>
              <w:rPr>
                <w:rFonts w:hint="eastAsia" w:ascii="宋体" w:hAnsi="宋体"/>
                <w:sz w:val="24"/>
                <w:highlight w:val="none"/>
              </w:rPr>
            </w:pPr>
            <w:r>
              <w:rPr>
                <w:rFonts w:hint="eastAsia" w:ascii="宋体" w:hAnsi="宋体"/>
                <w:sz w:val="24"/>
                <w:highlight w:val="none"/>
              </w:rPr>
              <w:t>名称</w:t>
            </w:r>
          </w:p>
        </w:tc>
        <w:tc>
          <w:tcPr>
            <w:tcW w:w="2274" w:type="dxa"/>
            <w:noWrap w:val="0"/>
            <w:vAlign w:val="center"/>
          </w:tcPr>
          <w:p>
            <w:pPr>
              <w:widowControl/>
              <w:snapToGrid w:val="0"/>
              <w:spacing w:line="360" w:lineRule="auto"/>
              <w:jc w:val="center"/>
              <w:rPr>
                <w:rFonts w:hint="eastAsia" w:ascii="宋体" w:hAnsi="宋体"/>
                <w:sz w:val="24"/>
                <w:highlight w:val="none"/>
              </w:rPr>
            </w:pPr>
            <w:r>
              <w:rPr>
                <w:rFonts w:hint="eastAsia" w:ascii="宋体" w:hAnsi="宋体"/>
                <w:sz w:val="24"/>
                <w:highlight w:val="none"/>
              </w:rPr>
              <w:t>规格型号</w:t>
            </w:r>
          </w:p>
        </w:tc>
        <w:tc>
          <w:tcPr>
            <w:tcW w:w="1471" w:type="dxa"/>
            <w:noWrap w:val="0"/>
            <w:vAlign w:val="center"/>
          </w:tcPr>
          <w:p>
            <w:pPr>
              <w:widowControl/>
              <w:jc w:val="center"/>
              <w:rPr>
                <w:rFonts w:hint="eastAsia" w:ascii="宋体" w:hAnsi="宋体"/>
                <w:sz w:val="24"/>
                <w:highlight w:val="none"/>
              </w:rPr>
            </w:pPr>
            <w:r>
              <w:rPr>
                <w:rFonts w:hint="eastAsia" w:ascii="宋体" w:hAnsi="宋体" w:cs="宋体"/>
                <w:b/>
                <w:bCs/>
                <w:color w:val="000000"/>
                <w:kern w:val="0"/>
                <w:sz w:val="20"/>
                <w:szCs w:val="20"/>
                <w:highlight w:val="none"/>
              </w:rPr>
              <w:t>数量</w:t>
            </w:r>
            <w:r>
              <w:rPr>
                <w:rFonts w:hint="eastAsia" w:ascii="仿宋" w:hAnsi="仿宋" w:eastAsia="仿宋"/>
                <w:szCs w:val="28"/>
                <w:highlight w:val="none"/>
                <w:lang w:eastAsia="zh-CN"/>
              </w:rPr>
              <w:t>（</w:t>
            </w:r>
            <w:r>
              <w:rPr>
                <w:rFonts w:hint="eastAsia" w:ascii="宋体" w:hAnsi="宋体"/>
                <w:highlight w:val="none"/>
              </w:rPr>
              <w:t>具体供货数量以实际招生人数为准</w:t>
            </w:r>
            <w:r>
              <w:rPr>
                <w:rFonts w:hint="eastAsia" w:ascii="仿宋" w:hAnsi="仿宋" w:eastAsia="仿宋"/>
                <w:szCs w:val="28"/>
                <w:highlight w:val="none"/>
                <w:lang w:eastAsia="zh-CN"/>
              </w:rPr>
              <w:t>）</w:t>
            </w:r>
          </w:p>
        </w:tc>
        <w:tc>
          <w:tcPr>
            <w:tcW w:w="1254" w:type="dxa"/>
            <w:noWrap w:val="0"/>
            <w:vAlign w:val="center"/>
          </w:tcPr>
          <w:p>
            <w:pPr>
              <w:widowControl/>
              <w:snapToGrid w:val="0"/>
              <w:spacing w:line="360" w:lineRule="auto"/>
              <w:jc w:val="center"/>
              <w:rPr>
                <w:rFonts w:hint="eastAsia" w:ascii="宋体" w:hAnsi="宋体"/>
                <w:sz w:val="24"/>
                <w:highlight w:val="none"/>
              </w:rPr>
            </w:pPr>
            <w:r>
              <w:rPr>
                <w:rFonts w:hint="eastAsia" w:ascii="宋体" w:hAnsi="宋体"/>
                <w:sz w:val="24"/>
                <w:highlight w:val="none"/>
              </w:rPr>
              <w:t>单价</w:t>
            </w:r>
          </w:p>
        </w:tc>
        <w:tc>
          <w:tcPr>
            <w:tcW w:w="1487" w:type="dxa"/>
            <w:noWrap w:val="0"/>
            <w:vAlign w:val="center"/>
          </w:tcPr>
          <w:p>
            <w:pPr>
              <w:widowControl/>
              <w:snapToGrid w:val="0"/>
              <w:spacing w:line="360" w:lineRule="auto"/>
              <w:jc w:val="center"/>
              <w:rPr>
                <w:rFonts w:hint="eastAsia" w:ascii="宋体" w:hAnsi="宋体"/>
                <w:sz w:val="24"/>
                <w:highlight w:val="none"/>
              </w:rPr>
            </w:pPr>
            <w:r>
              <w:rPr>
                <w:rFonts w:hint="eastAsia" w:ascii="宋体" w:hAnsi="宋体"/>
                <w:sz w:val="24"/>
                <w:highlight w:val="none"/>
              </w:rPr>
              <w:t>服务要求</w:t>
            </w:r>
          </w:p>
        </w:tc>
        <w:tc>
          <w:tcPr>
            <w:tcW w:w="831" w:type="dxa"/>
            <w:noWrap w:val="0"/>
            <w:vAlign w:val="center"/>
          </w:tcPr>
          <w:p>
            <w:pPr>
              <w:widowControl/>
              <w:snapToGrid w:val="0"/>
              <w:spacing w:line="360" w:lineRule="auto"/>
              <w:jc w:val="center"/>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eastAsia="微软雅黑" w:cs="Calibri"/>
                <w:color w:val="333333"/>
                <w:kern w:val="0"/>
                <w:szCs w:val="21"/>
                <w:highlight w:val="none"/>
              </w:rPr>
            </w:pPr>
            <w:r>
              <w:rPr>
                <w:rFonts w:hint="eastAsia" w:eastAsia="微软雅黑" w:cs="Calibri"/>
                <w:color w:val="333333"/>
                <w:kern w:val="0"/>
                <w:szCs w:val="21"/>
                <w:highlight w:val="none"/>
              </w:rPr>
              <w:t>1</w:t>
            </w:r>
          </w:p>
        </w:tc>
        <w:tc>
          <w:tcPr>
            <w:tcW w:w="1471" w:type="dxa"/>
            <w:noWrap w:val="0"/>
            <w:vAlign w:val="center"/>
          </w:tcPr>
          <w:p>
            <w:pPr>
              <w:snapToGrid w:val="0"/>
              <w:spacing w:line="360" w:lineRule="auto"/>
              <w:jc w:val="center"/>
              <w:rPr>
                <w:rFonts w:ascii="Times New Roman" w:hAnsi="Times New Roman"/>
                <w:sz w:val="24"/>
                <w:szCs w:val="24"/>
                <w:highlight w:val="none"/>
              </w:rPr>
            </w:pPr>
            <w:r>
              <w:rPr>
                <w:rFonts w:hint="default" w:ascii="宋体" w:hAnsi="宋体" w:eastAsia="宋体"/>
                <w:color w:val="000000"/>
                <w:szCs w:val="21"/>
                <w:highlight w:val="none"/>
                <w:lang w:val="en-US" w:eastAsia="zh-CN"/>
              </w:rPr>
              <w:t>迷彩服</w:t>
            </w:r>
            <w:r>
              <w:rPr>
                <w:rFonts w:hint="eastAsia" w:ascii="宋体" w:hAnsi="宋体"/>
                <w:color w:val="000000"/>
                <w:szCs w:val="21"/>
                <w:highlight w:val="none"/>
                <w:lang w:val="en-US" w:eastAsia="zh-CN"/>
              </w:rPr>
              <w:t>（</w:t>
            </w:r>
            <w:r>
              <w:rPr>
                <w:rFonts w:hint="default" w:ascii="宋体" w:hAnsi="宋体" w:eastAsia="宋体"/>
                <w:color w:val="000000"/>
                <w:szCs w:val="21"/>
                <w:highlight w:val="none"/>
                <w:lang w:val="en-US" w:eastAsia="zh-CN"/>
              </w:rPr>
              <w:t>上衣和长裤</w:t>
            </w:r>
            <w:r>
              <w:rPr>
                <w:rFonts w:hint="eastAsia" w:ascii="宋体" w:hAnsi="宋体"/>
                <w:color w:val="000000"/>
                <w:szCs w:val="21"/>
                <w:highlight w:val="none"/>
                <w:lang w:val="en-US" w:eastAsia="zh-CN"/>
              </w:rPr>
              <w:t>）</w:t>
            </w:r>
          </w:p>
        </w:tc>
        <w:tc>
          <w:tcPr>
            <w:tcW w:w="2274" w:type="dxa"/>
            <w:noWrap w:val="0"/>
            <w:vAlign w:val="center"/>
          </w:tcPr>
          <w:p>
            <w:pPr>
              <w:snapToGrid w:val="0"/>
              <w:spacing w:line="360" w:lineRule="auto"/>
              <w:jc w:val="center"/>
              <w:rPr>
                <w:rFonts w:hint="eastAsia" w:ascii="宋体" w:hAnsi="宋体"/>
                <w:color w:val="000000"/>
                <w:sz w:val="24"/>
                <w:szCs w:val="24"/>
                <w:highlight w:val="none"/>
              </w:rPr>
            </w:pPr>
          </w:p>
        </w:tc>
        <w:tc>
          <w:tcPr>
            <w:tcW w:w="1471" w:type="dxa"/>
            <w:noWrap w:val="0"/>
            <w:vAlign w:val="center"/>
          </w:tcPr>
          <w:p>
            <w:pPr>
              <w:snapToGrid w:val="0"/>
              <w:spacing w:line="360" w:lineRule="auto"/>
              <w:jc w:val="center"/>
              <w:rPr>
                <w:rFonts w:hint="eastAsia" w:ascii="宋体" w:hAnsi="宋体"/>
                <w:color w:val="000000"/>
                <w:sz w:val="24"/>
                <w:szCs w:val="24"/>
                <w:highlight w:val="none"/>
              </w:rPr>
            </w:pPr>
            <w:r>
              <w:rPr>
                <w:rFonts w:hint="eastAsia" w:ascii="宋体" w:hAnsi="宋体"/>
                <w:highlight w:val="none"/>
                <w:lang w:val="en-US" w:eastAsia="zh-CN"/>
              </w:rPr>
              <w:t>3130</w:t>
            </w:r>
          </w:p>
        </w:tc>
        <w:tc>
          <w:tcPr>
            <w:tcW w:w="1254" w:type="dxa"/>
            <w:noWrap w:val="0"/>
            <w:vAlign w:val="center"/>
          </w:tcPr>
          <w:p>
            <w:pPr>
              <w:snapToGrid w:val="0"/>
              <w:spacing w:line="360" w:lineRule="auto"/>
              <w:jc w:val="center"/>
              <w:rPr>
                <w:rFonts w:hint="eastAsia" w:ascii="宋体" w:hAnsi="宋体"/>
                <w:i/>
                <w:color w:val="000000"/>
                <w:sz w:val="24"/>
                <w:szCs w:val="24"/>
                <w:highlight w:val="none"/>
              </w:rPr>
            </w:pPr>
            <w:r>
              <w:rPr>
                <w:rFonts w:hint="eastAsia" w:ascii="宋体" w:hAnsi="宋体"/>
                <w:i/>
                <w:color w:val="000000"/>
                <w:sz w:val="24"/>
                <w:szCs w:val="24"/>
                <w:highlight w:val="none"/>
              </w:rPr>
              <w:t>（填投标报价）</w:t>
            </w:r>
          </w:p>
        </w:tc>
        <w:tc>
          <w:tcPr>
            <w:tcW w:w="1487" w:type="dxa"/>
            <w:noWrap w:val="0"/>
            <w:vAlign w:val="center"/>
          </w:tcPr>
          <w:p>
            <w:pPr>
              <w:snapToGrid w:val="0"/>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满足招标文件要求</w:t>
            </w:r>
          </w:p>
        </w:tc>
        <w:tc>
          <w:tcPr>
            <w:tcW w:w="831" w:type="dxa"/>
            <w:noWrap w:val="0"/>
            <w:vAlign w:val="center"/>
          </w:tcPr>
          <w:p>
            <w:pPr>
              <w:snapToGrid w:val="0"/>
              <w:spacing w:line="360" w:lineRule="auto"/>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snapToGrid w:val="0"/>
              <w:spacing w:line="360" w:lineRule="auto"/>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471" w:type="dxa"/>
            <w:noWrap w:val="0"/>
            <w:vAlign w:val="center"/>
          </w:tcPr>
          <w:p>
            <w:pPr>
              <w:snapToGrid w:val="0"/>
              <w:spacing w:line="360" w:lineRule="auto"/>
              <w:jc w:val="center"/>
              <w:rPr>
                <w:rFonts w:hint="eastAsia" w:ascii="宋体" w:hAnsi="宋体"/>
                <w:color w:val="000000"/>
                <w:sz w:val="24"/>
                <w:szCs w:val="24"/>
                <w:highlight w:val="none"/>
              </w:rPr>
            </w:pPr>
            <w:r>
              <w:rPr>
                <w:rFonts w:hint="default" w:ascii="宋体" w:hAnsi="宋体" w:eastAsia="宋体"/>
                <w:color w:val="000000"/>
                <w:szCs w:val="21"/>
                <w:highlight w:val="none"/>
                <w:lang w:val="en-US" w:eastAsia="zh-CN"/>
              </w:rPr>
              <w:t>迷彩T恤</w:t>
            </w:r>
          </w:p>
        </w:tc>
        <w:tc>
          <w:tcPr>
            <w:tcW w:w="2274" w:type="dxa"/>
            <w:noWrap w:val="0"/>
            <w:vAlign w:val="center"/>
          </w:tcPr>
          <w:p>
            <w:pPr>
              <w:snapToGrid w:val="0"/>
              <w:spacing w:line="360" w:lineRule="auto"/>
              <w:jc w:val="center"/>
              <w:rPr>
                <w:rFonts w:hint="eastAsia" w:ascii="宋体" w:hAnsi="宋体"/>
                <w:color w:val="000000"/>
                <w:sz w:val="24"/>
                <w:szCs w:val="24"/>
                <w:highlight w:val="none"/>
              </w:rPr>
            </w:pPr>
          </w:p>
        </w:tc>
        <w:tc>
          <w:tcPr>
            <w:tcW w:w="1471" w:type="dxa"/>
            <w:noWrap w:val="0"/>
            <w:vAlign w:val="center"/>
          </w:tcPr>
          <w:p>
            <w:pPr>
              <w:snapToGrid w:val="0"/>
              <w:spacing w:line="360" w:lineRule="auto"/>
              <w:jc w:val="center"/>
              <w:rPr>
                <w:rFonts w:hint="eastAsia" w:ascii="宋体" w:hAnsi="宋体"/>
                <w:color w:val="000000"/>
                <w:sz w:val="24"/>
                <w:szCs w:val="24"/>
                <w:highlight w:val="none"/>
              </w:rPr>
            </w:pPr>
            <w:r>
              <w:rPr>
                <w:rFonts w:hint="eastAsia" w:ascii="宋体" w:hAnsi="宋体"/>
                <w:highlight w:val="none"/>
                <w:lang w:val="en-US" w:eastAsia="zh-CN"/>
              </w:rPr>
              <w:t>6260</w:t>
            </w:r>
          </w:p>
        </w:tc>
        <w:tc>
          <w:tcPr>
            <w:tcW w:w="1254" w:type="dxa"/>
            <w:noWrap w:val="0"/>
            <w:vAlign w:val="center"/>
          </w:tcPr>
          <w:p>
            <w:pPr>
              <w:snapToGrid w:val="0"/>
              <w:spacing w:line="360" w:lineRule="auto"/>
              <w:rPr>
                <w:rFonts w:hint="eastAsia" w:ascii="宋体" w:hAnsi="宋体"/>
                <w:color w:val="000000"/>
                <w:sz w:val="24"/>
                <w:szCs w:val="24"/>
                <w:highlight w:val="none"/>
              </w:rPr>
            </w:pPr>
          </w:p>
        </w:tc>
        <w:tc>
          <w:tcPr>
            <w:tcW w:w="1487" w:type="dxa"/>
            <w:noWrap w:val="0"/>
            <w:vAlign w:val="center"/>
          </w:tcPr>
          <w:p>
            <w:pPr>
              <w:snapToGrid w:val="0"/>
              <w:spacing w:line="360" w:lineRule="auto"/>
              <w:rPr>
                <w:rFonts w:hint="eastAsia" w:ascii="宋体" w:hAnsi="宋体"/>
                <w:color w:val="000000"/>
                <w:sz w:val="24"/>
                <w:szCs w:val="24"/>
                <w:highlight w:val="none"/>
              </w:rPr>
            </w:pPr>
          </w:p>
        </w:tc>
        <w:tc>
          <w:tcPr>
            <w:tcW w:w="831" w:type="dxa"/>
            <w:noWrap w:val="0"/>
            <w:vAlign w:val="center"/>
          </w:tcPr>
          <w:p>
            <w:pPr>
              <w:snapToGrid w:val="0"/>
              <w:spacing w:line="360" w:lineRule="auto"/>
              <w:rPr>
                <w:rFonts w:hint="default" w:ascii="宋体" w:hAnsi="宋体" w:eastAsia="宋体"/>
                <w:color w:val="000000"/>
                <w:sz w:val="24"/>
                <w:szCs w:val="24"/>
                <w:highlight w:val="none"/>
                <w:lang w:val="en-US" w:eastAsia="zh-CN"/>
              </w:rPr>
            </w:pPr>
            <w:r>
              <w:rPr>
                <w:rFonts w:hint="eastAsia" w:ascii="宋体" w:hAnsi="宋体" w:eastAsia="宋体"/>
                <w:sz w:val="21"/>
                <w:szCs w:val="22"/>
                <w:highlight w:val="none"/>
                <w:lang w:val="en-US" w:eastAsia="zh-CN"/>
              </w:rPr>
              <w:t>每人2套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snapToGrid w:val="0"/>
              <w:spacing w:line="360" w:lineRule="auto"/>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471" w:type="dxa"/>
            <w:noWrap w:val="0"/>
            <w:vAlign w:val="center"/>
          </w:tcPr>
          <w:p>
            <w:pPr>
              <w:snapToGrid w:val="0"/>
              <w:spacing w:line="360" w:lineRule="auto"/>
              <w:jc w:val="center"/>
              <w:rPr>
                <w:rFonts w:hint="eastAsia" w:ascii="宋体" w:hAnsi="宋体"/>
                <w:color w:val="000000"/>
                <w:sz w:val="24"/>
                <w:szCs w:val="24"/>
                <w:highlight w:val="none"/>
              </w:rPr>
            </w:pPr>
            <w:r>
              <w:rPr>
                <w:rFonts w:hint="default" w:ascii="宋体" w:hAnsi="宋体" w:eastAsia="宋体"/>
                <w:color w:val="000000"/>
                <w:szCs w:val="21"/>
                <w:highlight w:val="none"/>
                <w:lang w:val="en-US" w:eastAsia="zh-CN"/>
              </w:rPr>
              <w:t>迷彩帽</w:t>
            </w:r>
          </w:p>
        </w:tc>
        <w:tc>
          <w:tcPr>
            <w:tcW w:w="2274" w:type="dxa"/>
            <w:noWrap w:val="0"/>
            <w:vAlign w:val="center"/>
          </w:tcPr>
          <w:p>
            <w:pPr>
              <w:snapToGrid w:val="0"/>
              <w:spacing w:line="360" w:lineRule="auto"/>
              <w:jc w:val="center"/>
              <w:rPr>
                <w:rFonts w:hint="eastAsia" w:ascii="宋体" w:hAnsi="宋体"/>
                <w:color w:val="000000"/>
                <w:sz w:val="24"/>
                <w:szCs w:val="24"/>
                <w:highlight w:val="none"/>
              </w:rPr>
            </w:pPr>
          </w:p>
        </w:tc>
        <w:tc>
          <w:tcPr>
            <w:tcW w:w="1471" w:type="dxa"/>
            <w:noWrap w:val="0"/>
            <w:vAlign w:val="center"/>
          </w:tcPr>
          <w:p>
            <w:pPr>
              <w:snapToGrid w:val="0"/>
              <w:spacing w:line="360" w:lineRule="auto"/>
              <w:jc w:val="center"/>
              <w:rPr>
                <w:rFonts w:hint="eastAsia" w:ascii="宋体" w:hAnsi="宋体"/>
                <w:color w:val="000000"/>
                <w:sz w:val="24"/>
                <w:szCs w:val="24"/>
                <w:highlight w:val="none"/>
              </w:rPr>
            </w:pPr>
            <w:r>
              <w:rPr>
                <w:rFonts w:hint="eastAsia" w:ascii="宋体" w:hAnsi="宋体"/>
                <w:highlight w:val="none"/>
                <w:lang w:val="en-US" w:eastAsia="zh-CN"/>
              </w:rPr>
              <w:t>3130</w:t>
            </w:r>
          </w:p>
        </w:tc>
        <w:tc>
          <w:tcPr>
            <w:tcW w:w="1254" w:type="dxa"/>
            <w:noWrap w:val="0"/>
            <w:vAlign w:val="center"/>
          </w:tcPr>
          <w:p>
            <w:pPr>
              <w:snapToGrid w:val="0"/>
              <w:spacing w:line="360" w:lineRule="auto"/>
              <w:rPr>
                <w:rFonts w:hint="eastAsia" w:ascii="宋体" w:hAnsi="宋体"/>
                <w:color w:val="000000"/>
                <w:sz w:val="24"/>
                <w:szCs w:val="24"/>
                <w:highlight w:val="none"/>
              </w:rPr>
            </w:pPr>
          </w:p>
        </w:tc>
        <w:tc>
          <w:tcPr>
            <w:tcW w:w="1487" w:type="dxa"/>
            <w:noWrap w:val="0"/>
            <w:vAlign w:val="center"/>
          </w:tcPr>
          <w:p>
            <w:pPr>
              <w:snapToGrid w:val="0"/>
              <w:spacing w:line="360" w:lineRule="auto"/>
              <w:rPr>
                <w:rFonts w:hint="eastAsia" w:ascii="宋体" w:hAnsi="宋体"/>
                <w:color w:val="000000"/>
                <w:sz w:val="24"/>
                <w:szCs w:val="24"/>
                <w:highlight w:val="none"/>
              </w:rPr>
            </w:pPr>
          </w:p>
        </w:tc>
        <w:tc>
          <w:tcPr>
            <w:tcW w:w="831" w:type="dxa"/>
            <w:noWrap w:val="0"/>
            <w:vAlign w:val="center"/>
          </w:tcPr>
          <w:p>
            <w:pPr>
              <w:snapToGrid w:val="0"/>
              <w:spacing w:line="360" w:lineRule="auto"/>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snapToGrid w:val="0"/>
              <w:spacing w:line="360" w:lineRule="auto"/>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471" w:type="dxa"/>
            <w:noWrap w:val="0"/>
            <w:vAlign w:val="center"/>
          </w:tcPr>
          <w:p>
            <w:pPr>
              <w:snapToGrid w:val="0"/>
              <w:spacing w:line="360" w:lineRule="auto"/>
              <w:jc w:val="center"/>
              <w:rPr>
                <w:rFonts w:hint="eastAsia" w:ascii="宋体" w:hAnsi="宋体"/>
                <w:color w:val="000000"/>
                <w:sz w:val="24"/>
                <w:szCs w:val="24"/>
                <w:highlight w:val="none"/>
              </w:rPr>
            </w:pPr>
            <w:r>
              <w:rPr>
                <w:rFonts w:hint="default" w:ascii="宋体" w:hAnsi="宋体" w:eastAsia="宋体"/>
                <w:color w:val="000000"/>
                <w:szCs w:val="21"/>
                <w:highlight w:val="none"/>
                <w:lang w:val="en-US" w:eastAsia="zh-CN"/>
              </w:rPr>
              <w:t>编织外腰带</w:t>
            </w:r>
          </w:p>
        </w:tc>
        <w:tc>
          <w:tcPr>
            <w:tcW w:w="2274" w:type="dxa"/>
            <w:noWrap w:val="0"/>
            <w:vAlign w:val="center"/>
          </w:tcPr>
          <w:p>
            <w:pPr>
              <w:snapToGrid w:val="0"/>
              <w:spacing w:line="360" w:lineRule="auto"/>
              <w:jc w:val="center"/>
              <w:rPr>
                <w:rFonts w:hint="eastAsia" w:ascii="宋体" w:hAnsi="宋体"/>
                <w:color w:val="000000"/>
                <w:sz w:val="24"/>
                <w:szCs w:val="24"/>
                <w:highlight w:val="none"/>
              </w:rPr>
            </w:pPr>
          </w:p>
        </w:tc>
        <w:tc>
          <w:tcPr>
            <w:tcW w:w="1471" w:type="dxa"/>
            <w:noWrap w:val="0"/>
            <w:vAlign w:val="center"/>
          </w:tcPr>
          <w:p>
            <w:pPr>
              <w:snapToGrid w:val="0"/>
              <w:spacing w:line="360" w:lineRule="auto"/>
              <w:jc w:val="center"/>
              <w:rPr>
                <w:rFonts w:hint="eastAsia" w:ascii="宋体" w:hAnsi="宋体"/>
                <w:color w:val="000000"/>
                <w:sz w:val="24"/>
                <w:szCs w:val="24"/>
                <w:highlight w:val="none"/>
              </w:rPr>
            </w:pPr>
            <w:r>
              <w:rPr>
                <w:rFonts w:hint="eastAsia" w:ascii="宋体" w:hAnsi="宋体"/>
                <w:highlight w:val="none"/>
                <w:lang w:val="en-US" w:eastAsia="zh-CN"/>
              </w:rPr>
              <w:t>3130</w:t>
            </w:r>
          </w:p>
        </w:tc>
        <w:tc>
          <w:tcPr>
            <w:tcW w:w="1254" w:type="dxa"/>
            <w:noWrap w:val="0"/>
            <w:vAlign w:val="center"/>
          </w:tcPr>
          <w:p>
            <w:pPr>
              <w:snapToGrid w:val="0"/>
              <w:spacing w:line="360" w:lineRule="auto"/>
              <w:rPr>
                <w:rFonts w:hint="eastAsia" w:ascii="宋体" w:hAnsi="宋体"/>
                <w:color w:val="000000"/>
                <w:sz w:val="24"/>
                <w:szCs w:val="24"/>
                <w:highlight w:val="none"/>
              </w:rPr>
            </w:pPr>
          </w:p>
        </w:tc>
        <w:tc>
          <w:tcPr>
            <w:tcW w:w="1487" w:type="dxa"/>
            <w:noWrap w:val="0"/>
            <w:vAlign w:val="center"/>
          </w:tcPr>
          <w:p>
            <w:pPr>
              <w:snapToGrid w:val="0"/>
              <w:spacing w:line="360" w:lineRule="auto"/>
              <w:rPr>
                <w:rFonts w:hint="eastAsia" w:ascii="宋体" w:hAnsi="宋体"/>
                <w:color w:val="000000"/>
                <w:sz w:val="24"/>
                <w:szCs w:val="24"/>
                <w:highlight w:val="none"/>
              </w:rPr>
            </w:pPr>
          </w:p>
        </w:tc>
        <w:tc>
          <w:tcPr>
            <w:tcW w:w="831" w:type="dxa"/>
            <w:noWrap w:val="0"/>
            <w:vAlign w:val="center"/>
          </w:tcPr>
          <w:p>
            <w:pPr>
              <w:snapToGrid w:val="0"/>
              <w:spacing w:line="360" w:lineRule="auto"/>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snapToGrid w:val="0"/>
              <w:spacing w:line="360" w:lineRule="auto"/>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1471" w:type="dxa"/>
            <w:noWrap w:val="0"/>
            <w:vAlign w:val="center"/>
          </w:tcPr>
          <w:p>
            <w:pPr>
              <w:snapToGrid w:val="0"/>
              <w:spacing w:line="360" w:lineRule="auto"/>
              <w:jc w:val="center"/>
              <w:rPr>
                <w:rFonts w:hint="eastAsia" w:ascii="宋体" w:hAnsi="宋体"/>
                <w:color w:val="000000"/>
                <w:sz w:val="24"/>
                <w:szCs w:val="24"/>
                <w:highlight w:val="none"/>
              </w:rPr>
            </w:pPr>
            <w:r>
              <w:rPr>
                <w:rFonts w:hint="default" w:ascii="宋体" w:hAnsi="宋体" w:eastAsia="宋体"/>
                <w:color w:val="000000"/>
                <w:szCs w:val="21"/>
                <w:highlight w:val="none"/>
                <w:lang w:val="en-US" w:eastAsia="zh-CN"/>
              </w:rPr>
              <w:t>迷彩作训鞋</w:t>
            </w:r>
          </w:p>
        </w:tc>
        <w:tc>
          <w:tcPr>
            <w:tcW w:w="2274" w:type="dxa"/>
            <w:noWrap w:val="0"/>
            <w:vAlign w:val="center"/>
          </w:tcPr>
          <w:p>
            <w:pPr>
              <w:snapToGrid w:val="0"/>
              <w:spacing w:line="360" w:lineRule="auto"/>
              <w:jc w:val="center"/>
              <w:rPr>
                <w:rFonts w:hint="eastAsia" w:ascii="宋体" w:hAnsi="宋体"/>
                <w:color w:val="000000"/>
                <w:sz w:val="24"/>
                <w:szCs w:val="24"/>
                <w:highlight w:val="none"/>
              </w:rPr>
            </w:pPr>
          </w:p>
        </w:tc>
        <w:tc>
          <w:tcPr>
            <w:tcW w:w="1471" w:type="dxa"/>
            <w:noWrap w:val="0"/>
            <w:vAlign w:val="center"/>
          </w:tcPr>
          <w:p>
            <w:pPr>
              <w:snapToGrid w:val="0"/>
              <w:spacing w:line="360" w:lineRule="auto"/>
              <w:jc w:val="center"/>
              <w:rPr>
                <w:rFonts w:hint="eastAsia" w:ascii="宋体" w:hAnsi="宋体"/>
                <w:color w:val="000000"/>
                <w:sz w:val="24"/>
                <w:szCs w:val="24"/>
                <w:highlight w:val="none"/>
              </w:rPr>
            </w:pPr>
            <w:r>
              <w:rPr>
                <w:rFonts w:hint="eastAsia" w:ascii="宋体" w:hAnsi="宋体"/>
                <w:highlight w:val="none"/>
                <w:lang w:val="en-US" w:eastAsia="zh-CN"/>
              </w:rPr>
              <w:t>3130</w:t>
            </w:r>
          </w:p>
        </w:tc>
        <w:tc>
          <w:tcPr>
            <w:tcW w:w="1254" w:type="dxa"/>
            <w:noWrap w:val="0"/>
            <w:vAlign w:val="center"/>
          </w:tcPr>
          <w:p>
            <w:pPr>
              <w:snapToGrid w:val="0"/>
              <w:spacing w:line="360" w:lineRule="auto"/>
              <w:rPr>
                <w:rFonts w:hint="eastAsia" w:ascii="宋体" w:hAnsi="宋体"/>
                <w:color w:val="000000"/>
                <w:sz w:val="24"/>
                <w:szCs w:val="24"/>
                <w:highlight w:val="none"/>
              </w:rPr>
            </w:pPr>
          </w:p>
        </w:tc>
        <w:tc>
          <w:tcPr>
            <w:tcW w:w="1487" w:type="dxa"/>
            <w:noWrap w:val="0"/>
            <w:vAlign w:val="center"/>
          </w:tcPr>
          <w:p>
            <w:pPr>
              <w:snapToGrid w:val="0"/>
              <w:spacing w:line="360" w:lineRule="auto"/>
              <w:rPr>
                <w:rFonts w:hint="eastAsia" w:ascii="宋体" w:hAnsi="宋体"/>
                <w:color w:val="000000"/>
                <w:sz w:val="24"/>
                <w:szCs w:val="24"/>
                <w:highlight w:val="none"/>
              </w:rPr>
            </w:pPr>
          </w:p>
        </w:tc>
        <w:tc>
          <w:tcPr>
            <w:tcW w:w="831" w:type="dxa"/>
            <w:noWrap w:val="0"/>
            <w:vAlign w:val="center"/>
          </w:tcPr>
          <w:p>
            <w:pPr>
              <w:snapToGrid w:val="0"/>
              <w:spacing w:line="360" w:lineRule="auto"/>
              <w:rPr>
                <w:rFonts w:hint="eastAsia" w:ascii="宋体" w:hAnsi="宋体"/>
                <w:color w:val="000000"/>
                <w:sz w:val="24"/>
                <w:szCs w:val="24"/>
                <w:highlight w:val="none"/>
              </w:rPr>
            </w:pPr>
          </w:p>
        </w:tc>
      </w:tr>
    </w:tbl>
    <w:p>
      <w:pPr>
        <w:adjustRightInd w:val="0"/>
        <w:snapToGrid w:val="0"/>
        <w:spacing w:line="360" w:lineRule="auto"/>
        <w:rPr>
          <w:rFonts w:hint="eastAsia" w:ascii="宋体" w:hAnsi="宋体"/>
          <w:b/>
          <w:bCs/>
          <w:sz w:val="24"/>
          <w:szCs w:val="28"/>
          <w:highlight w:val="none"/>
        </w:rPr>
      </w:pPr>
    </w:p>
    <w:p>
      <w:pPr>
        <w:snapToGrid w:val="0"/>
        <w:spacing w:line="360" w:lineRule="auto"/>
        <w:rPr>
          <w:rFonts w:ascii="宋体" w:hAnsi="宋体"/>
          <w:szCs w:val="21"/>
          <w:highlight w:val="none"/>
        </w:rPr>
      </w:pPr>
      <w:r>
        <w:rPr>
          <w:rFonts w:ascii="宋体" w:hAnsi="宋体"/>
          <w:szCs w:val="21"/>
          <w:highlight w:val="none"/>
        </w:rPr>
        <w:t>投标</w:t>
      </w:r>
      <w:r>
        <w:rPr>
          <w:rFonts w:hint="eastAsia" w:ascii="宋体" w:hAnsi="宋体"/>
          <w:szCs w:val="21"/>
          <w:highlight w:val="none"/>
        </w:rPr>
        <w:t>人</w:t>
      </w:r>
      <w:r>
        <w:rPr>
          <w:rFonts w:ascii="宋体" w:hAnsi="宋体"/>
          <w:szCs w:val="21"/>
          <w:highlight w:val="none"/>
        </w:rPr>
        <w:t>(</w:t>
      </w:r>
      <w:r>
        <w:rPr>
          <w:rFonts w:hint="eastAsia" w:ascii="宋体" w:hAnsi="宋体"/>
          <w:szCs w:val="21"/>
          <w:highlight w:val="none"/>
        </w:rPr>
        <w:t>盖单位公章</w:t>
      </w:r>
      <w:r>
        <w:rPr>
          <w:rFonts w:ascii="宋体" w:hAnsi="宋体"/>
          <w:szCs w:val="21"/>
          <w:highlight w:val="none"/>
        </w:rPr>
        <w:t>)</w:t>
      </w:r>
    </w:p>
    <w:p>
      <w:pPr>
        <w:snapToGrid w:val="0"/>
        <w:spacing w:line="360" w:lineRule="auto"/>
        <w:rPr>
          <w:rFonts w:hint="eastAsia" w:ascii="宋体" w:hAnsi="宋体"/>
          <w:szCs w:val="21"/>
          <w:highlight w:val="none"/>
        </w:rPr>
      </w:pPr>
      <w:r>
        <w:rPr>
          <w:rFonts w:hint="eastAsia" w:ascii="宋体" w:hAnsi="宋体"/>
          <w:szCs w:val="21"/>
          <w:highlight w:val="none"/>
        </w:rPr>
        <w:t>法定代表人或授权代理人（</w:t>
      </w:r>
      <w:r>
        <w:rPr>
          <w:rFonts w:hint="eastAsia"/>
          <w:szCs w:val="21"/>
          <w:highlight w:val="none"/>
        </w:rPr>
        <w:t>签字或盖章</w:t>
      </w:r>
      <w:r>
        <w:rPr>
          <w:rFonts w:ascii="宋体" w:hAnsi="宋体"/>
          <w:szCs w:val="21"/>
          <w:highlight w:val="none"/>
        </w:rPr>
        <w:t>）</w:t>
      </w:r>
    </w:p>
    <w:p>
      <w:pPr>
        <w:snapToGrid w:val="0"/>
        <w:spacing w:line="360" w:lineRule="auto"/>
        <w:rPr>
          <w:rFonts w:hint="eastAsia" w:ascii="宋体" w:hAnsi="宋体"/>
          <w:szCs w:val="21"/>
          <w:highlight w:val="none"/>
        </w:rPr>
      </w:pPr>
      <w:r>
        <w:rPr>
          <w:rFonts w:hint="eastAsia" w:ascii="宋体" w:hAnsi="宋体"/>
          <w:szCs w:val="21"/>
          <w:highlight w:val="none"/>
        </w:rPr>
        <w:t>备注：</w:t>
      </w:r>
    </w:p>
    <w:p>
      <w:pPr>
        <w:snapToGrid w:val="0"/>
        <w:spacing w:line="360" w:lineRule="auto"/>
        <w:rPr>
          <w:rFonts w:hint="eastAsia" w:ascii="宋体" w:hAnsi="宋体"/>
          <w:szCs w:val="21"/>
          <w:highlight w:val="none"/>
        </w:rPr>
      </w:pPr>
      <w:r>
        <w:rPr>
          <w:rFonts w:hint="eastAsia" w:ascii="宋体" w:hAnsi="宋体"/>
          <w:szCs w:val="21"/>
          <w:highlight w:val="none"/>
        </w:rPr>
        <w:t>1.表中所列内容应符合投标人须知前附表中相关要求；</w:t>
      </w:r>
    </w:p>
    <w:p>
      <w:pPr>
        <w:snapToGrid w:val="0"/>
        <w:spacing w:line="360" w:lineRule="auto"/>
        <w:rPr>
          <w:rFonts w:hint="eastAsia" w:ascii="宋体" w:hAnsi="宋体"/>
          <w:szCs w:val="21"/>
          <w:highlight w:val="none"/>
        </w:rPr>
      </w:pPr>
      <w:r>
        <w:rPr>
          <w:rFonts w:hint="eastAsia" w:ascii="宋体" w:hAnsi="宋体"/>
          <w:szCs w:val="21"/>
          <w:highlight w:val="none"/>
        </w:rPr>
        <w:t>2.中标供应商提供的以上承诺情况（含名称、规格型号、数量、单价、服务要求），经评</w:t>
      </w:r>
      <w:r>
        <w:rPr>
          <w:rFonts w:ascii="宋体" w:hAnsi="宋体"/>
          <w:szCs w:val="21"/>
          <w:highlight w:val="none"/>
        </w:rPr>
        <w:t>标委员会</w:t>
      </w:r>
      <w:r>
        <w:rPr>
          <w:rFonts w:hint="eastAsia" w:ascii="宋体" w:hAnsi="宋体"/>
          <w:szCs w:val="21"/>
          <w:highlight w:val="none"/>
        </w:rPr>
        <w:t>确认后，将按约定随评审结果公告。</w:t>
      </w:r>
    </w:p>
    <w:p>
      <w:pPr>
        <w:snapToGrid w:val="0"/>
        <w:spacing w:line="360" w:lineRule="auto"/>
        <w:rPr>
          <w:highlight w:val="none"/>
        </w:rPr>
      </w:pPr>
    </w:p>
    <w:p>
      <w:pPr>
        <w:rPr>
          <w:rFonts w:hint="eastAsia"/>
          <w:highlight w:val="none"/>
        </w:rPr>
      </w:pPr>
      <w:r>
        <w:rPr>
          <w:highlight w:val="none"/>
        </w:rPr>
        <w:br w:type="page"/>
      </w:r>
      <w:r>
        <w:rPr>
          <w:rFonts w:hint="eastAsia"/>
          <w:highlight w:val="none"/>
        </w:rPr>
        <w:t xml:space="preserve"> </w:t>
      </w:r>
    </w:p>
    <w:p>
      <w:pPr>
        <w:pStyle w:val="4"/>
        <w:snapToGrid w:val="0"/>
        <w:spacing w:before="0" w:after="0" w:line="360" w:lineRule="auto"/>
        <w:jc w:val="left"/>
        <w:rPr>
          <w:rFonts w:hint="eastAsia"/>
          <w:highlight w:val="none"/>
        </w:rPr>
      </w:pPr>
      <w:r>
        <w:rPr>
          <w:rFonts w:hint="eastAsia"/>
          <w:highlight w:val="none"/>
          <w:lang w:val="en-US" w:eastAsia="zh-CN"/>
        </w:rPr>
        <w:t>六</w:t>
      </w:r>
      <w:r>
        <w:rPr>
          <w:rFonts w:hint="eastAsia"/>
          <w:highlight w:val="none"/>
        </w:rPr>
        <w:t>、资格证明文件（格式）</w:t>
      </w:r>
    </w:p>
    <w:p>
      <w:pPr>
        <w:snapToGrid w:val="0"/>
        <w:spacing w:line="360" w:lineRule="auto"/>
        <w:rPr>
          <w:rFonts w:hint="eastAsia" w:ascii="宋体" w:hAnsi="宋体"/>
          <w:szCs w:val="21"/>
          <w:highlight w:val="none"/>
        </w:rPr>
      </w:pPr>
      <w:r>
        <w:rPr>
          <w:rFonts w:hint="eastAsia" w:ascii="宋体" w:hAnsi="宋体"/>
          <w:szCs w:val="21"/>
          <w:highlight w:val="none"/>
        </w:rPr>
        <w:t>投标人按招标公告及投标须知前附表要求提供证明材料，包括营业执照（副本）扫描件、资质证书（副本）扫描件</w:t>
      </w:r>
      <w:r>
        <w:rPr>
          <w:rFonts w:hint="eastAsia" w:ascii="宋体" w:hAnsi="宋体"/>
          <w:szCs w:val="21"/>
          <w:highlight w:val="none"/>
          <w:lang w:eastAsia="zh-CN"/>
        </w:rPr>
        <w:t>（</w:t>
      </w:r>
      <w:r>
        <w:rPr>
          <w:rFonts w:hint="eastAsia" w:ascii="宋体" w:hAnsi="宋体"/>
          <w:szCs w:val="21"/>
          <w:highlight w:val="none"/>
          <w:lang w:val="en-US" w:eastAsia="zh-CN"/>
        </w:rPr>
        <w:t>如有</w:t>
      </w:r>
      <w:r>
        <w:rPr>
          <w:rFonts w:hint="eastAsia" w:ascii="宋体" w:hAnsi="宋体"/>
          <w:szCs w:val="21"/>
          <w:highlight w:val="none"/>
          <w:lang w:eastAsia="zh-CN"/>
        </w:rPr>
        <w:t>）</w:t>
      </w:r>
      <w:r>
        <w:rPr>
          <w:rFonts w:hint="eastAsia" w:ascii="宋体" w:hAnsi="宋体"/>
          <w:szCs w:val="21"/>
          <w:highlight w:val="none"/>
        </w:rPr>
        <w:t>等。</w:t>
      </w:r>
    </w:p>
    <w:p>
      <w:pPr>
        <w:widowControl/>
        <w:snapToGrid w:val="0"/>
        <w:spacing w:line="360" w:lineRule="auto"/>
        <w:jc w:val="center"/>
        <w:rPr>
          <w:rFonts w:hint="eastAsia" w:ascii="宋体" w:hAnsi="宋体"/>
          <w:b/>
          <w:bCs/>
          <w:kern w:val="0"/>
          <w:sz w:val="32"/>
          <w:szCs w:val="32"/>
          <w:highlight w:val="none"/>
        </w:rPr>
      </w:pPr>
      <w:r>
        <w:rPr>
          <w:rFonts w:hint="eastAsia" w:ascii="宋体" w:hAnsi="宋体"/>
          <w:b/>
          <w:bCs/>
          <w:kern w:val="0"/>
          <w:sz w:val="32"/>
          <w:szCs w:val="32"/>
          <w:highlight w:val="none"/>
        </w:rPr>
        <w:t>法定代表人授权委托书</w:t>
      </w:r>
    </w:p>
    <w:p>
      <w:pPr>
        <w:widowControl/>
        <w:snapToGrid w:val="0"/>
        <w:spacing w:line="360" w:lineRule="auto"/>
        <w:jc w:val="center"/>
        <w:rPr>
          <w:rFonts w:hint="eastAsia" w:ascii="宋体" w:hAnsi="宋体"/>
          <w:b/>
          <w:bCs/>
          <w:kern w:val="0"/>
          <w:sz w:val="32"/>
          <w:szCs w:val="32"/>
          <w:highlight w:val="none"/>
        </w:rPr>
      </w:pPr>
      <w:r>
        <w:rPr>
          <w:rFonts w:hint="eastAsia" w:ascii="宋体" w:hAnsi="宋体"/>
          <w:b/>
          <w:bCs/>
          <w:kern w:val="0"/>
          <w:sz w:val="32"/>
          <w:szCs w:val="32"/>
          <w:highlight w:val="none"/>
        </w:rPr>
        <w:t>（适用于授权委托人参加投标）</w:t>
      </w:r>
    </w:p>
    <w:p>
      <w:pPr>
        <w:widowControl/>
        <w:snapToGrid w:val="0"/>
        <w:spacing w:line="360" w:lineRule="auto"/>
        <w:ind w:firstLine="720"/>
        <w:rPr>
          <w:rFonts w:ascii="Times New Roman" w:hAnsi="Times New Roman" w:eastAsia="微软雅黑"/>
          <w:kern w:val="0"/>
          <w:szCs w:val="21"/>
          <w:highlight w:val="none"/>
        </w:rPr>
      </w:pPr>
      <w:r>
        <w:rPr>
          <w:rFonts w:ascii="Times New Roman" w:hAnsi="Times New Roman" w:eastAsia="微软雅黑"/>
          <w:kern w:val="0"/>
          <w:szCs w:val="21"/>
          <w:highlight w:val="none"/>
        </w:rPr>
        <w:t> </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本授权委托书申明，我</w:t>
      </w:r>
      <w:r>
        <w:rPr>
          <w:rFonts w:hint="eastAsia" w:ascii="宋体" w:hAnsi="宋体"/>
          <w:kern w:val="0"/>
          <w:sz w:val="23"/>
          <w:szCs w:val="23"/>
          <w:highlight w:val="none"/>
          <w:u w:val="single"/>
        </w:rPr>
        <w:t xml:space="preserve">    </w:t>
      </w:r>
      <w:r>
        <w:rPr>
          <w:rFonts w:hint="eastAsia" w:ascii="宋体" w:hAnsi="宋体"/>
          <w:kern w:val="0"/>
          <w:sz w:val="23"/>
          <w:szCs w:val="23"/>
          <w:highlight w:val="none"/>
        </w:rPr>
        <w:t>(姓名)系</w:t>
      </w:r>
      <w:r>
        <w:rPr>
          <w:rFonts w:hint="eastAsia" w:ascii="宋体" w:hAnsi="宋体"/>
          <w:kern w:val="0"/>
          <w:sz w:val="23"/>
          <w:szCs w:val="23"/>
          <w:highlight w:val="none"/>
          <w:u w:val="single"/>
        </w:rPr>
        <w:t>           </w:t>
      </w:r>
      <w:r>
        <w:rPr>
          <w:rFonts w:hint="eastAsia" w:ascii="宋体" w:hAnsi="宋体"/>
          <w:kern w:val="0"/>
          <w:sz w:val="23"/>
          <w:szCs w:val="23"/>
          <w:highlight w:val="none"/>
        </w:rPr>
        <w:t>(投标人名称)的法定代表人，现授权委托</w:t>
      </w:r>
      <w:r>
        <w:rPr>
          <w:rFonts w:hint="eastAsia" w:ascii="宋体" w:hAnsi="宋体"/>
          <w:kern w:val="0"/>
          <w:sz w:val="23"/>
          <w:szCs w:val="23"/>
          <w:highlight w:val="none"/>
          <w:u w:val="single"/>
        </w:rPr>
        <w:t>     </w:t>
      </w:r>
      <w:r>
        <w:rPr>
          <w:rFonts w:hint="eastAsia" w:ascii="宋体" w:hAnsi="宋体"/>
          <w:kern w:val="0"/>
          <w:sz w:val="23"/>
          <w:szCs w:val="23"/>
          <w:highlight w:val="none"/>
        </w:rPr>
        <w:t xml:space="preserve"> (姓名) 为我方代理人，参加皖南医学院的</w:t>
      </w:r>
      <w:r>
        <w:rPr>
          <w:rFonts w:hint="eastAsia" w:ascii="宋体" w:hAnsi="宋体"/>
          <w:kern w:val="0"/>
          <w:sz w:val="23"/>
          <w:szCs w:val="23"/>
          <w:highlight w:val="none"/>
          <w:u w:val="single"/>
        </w:rPr>
        <w:t>         </w:t>
      </w:r>
      <w:r>
        <w:rPr>
          <w:rFonts w:hint="eastAsia" w:ascii="宋体" w:hAnsi="宋体"/>
          <w:kern w:val="0"/>
          <w:sz w:val="23"/>
          <w:szCs w:val="23"/>
          <w:highlight w:val="none"/>
        </w:rPr>
        <w:t>(项目名称) 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代理人无转委托权，特此委托。</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代理人：              </w:t>
      </w:r>
      <w:r>
        <w:rPr>
          <w:rFonts w:ascii="宋体" w:hAnsi="宋体"/>
          <w:kern w:val="0"/>
          <w:sz w:val="23"/>
          <w:szCs w:val="23"/>
          <w:highlight w:val="none"/>
        </w:rPr>
        <w:t xml:space="preserve"> </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代理人身份证号码：                   </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性别:               </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 xml:space="preserve">年龄：              </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投标人：              </w:t>
      </w:r>
      <w:r>
        <w:rPr>
          <w:rFonts w:ascii="宋体" w:hAnsi="宋体"/>
          <w:kern w:val="0"/>
          <w:sz w:val="23"/>
          <w:szCs w:val="23"/>
          <w:highlight w:val="none"/>
        </w:rPr>
        <w:t>(</w:t>
      </w:r>
      <w:r>
        <w:rPr>
          <w:rFonts w:hint="eastAsia" w:ascii="宋体" w:hAnsi="宋体"/>
          <w:kern w:val="0"/>
          <w:sz w:val="23"/>
          <w:szCs w:val="23"/>
          <w:highlight w:val="none"/>
        </w:rPr>
        <w:t>盖单位公章</w:t>
      </w:r>
      <w:r>
        <w:rPr>
          <w:rFonts w:ascii="宋体" w:hAnsi="宋体"/>
          <w:kern w:val="0"/>
          <w:sz w:val="23"/>
          <w:szCs w:val="23"/>
          <w:highlight w:val="none"/>
        </w:rPr>
        <w:t>)</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法定代表人：             （法定代表人签字或盖章）</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法定代表人身份证号码：                </w:t>
      </w:r>
    </w:p>
    <w:p>
      <w:pPr>
        <w:widowControl/>
        <w:snapToGrid w:val="0"/>
        <w:spacing w:line="360" w:lineRule="auto"/>
        <w:ind w:firstLine="420"/>
        <w:jc w:val="left"/>
        <w:rPr>
          <w:rFonts w:ascii="宋体" w:hAnsi="宋体"/>
          <w:kern w:val="0"/>
          <w:sz w:val="23"/>
          <w:szCs w:val="23"/>
          <w:highlight w:val="none"/>
        </w:rPr>
      </w:pPr>
      <w:r>
        <w:rPr>
          <w:rFonts w:hint="eastAsia" w:ascii="宋体" w:hAnsi="宋体"/>
          <w:kern w:val="0"/>
          <w:sz w:val="23"/>
          <w:szCs w:val="23"/>
          <w:highlight w:val="none"/>
        </w:rPr>
        <w:t xml:space="preserve">签发日期:     年   月  日         </w:t>
      </w:r>
    </w:p>
    <w:p>
      <w:pPr>
        <w:snapToGrid w:val="0"/>
        <w:spacing w:line="360" w:lineRule="auto"/>
        <w:rPr>
          <w:rFonts w:ascii="宋体" w:hAnsi="宋体"/>
          <w:highlight w:val="none"/>
        </w:rPr>
      </w:pPr>
    </w:p>
    <w:p>
      <w:pPr>
        <w:snapToGrid w:val="0"/>
        <w:spacing w:line="360" w:lineRule="auto"/>
        <w:jc w:val="center"/>
        <w:rPr>
          <w:rFonts w:hint="eastAsia" w:ascii="黑体" w:hAnsi="黑体" w:eastAsia="黑体"/>
          <w:b/>
          <w:sz w:val="32"/>
          <w:szCs w:val="32"/>
          <w:highlight w:val="none"/>
        </w:rPr>
      </w:pPr>
    </w:p>
    <w:p>
      <w:pPr>
        <w:snapToGrid w:val="0"/>
        <w:spacing w:line="360" w:lineRule="auto"/>
        <w:jc w:val="center"/>
        <w:rPr>
          <w:rFonts w:hint="eastAsia" w:ascii="黑体" w:hAnsi="黑体" w:eastAsia="黑体"/>
          <w:b/>
          <w:bCs/>
          <w:sz w:val="32"/>
          <w:szCs w:val="32"/>
          <w:highlight w:val="none"/>
        </w:rPr>
      </w:pPr>
      <w:r>
        <w:rPr>
          <w:rFonts w:hint="eastAsia" w:ascii="宋体" w:hAnsi="宋体"/>
          <w:b/>
          <w:bCs/>
          <w:kern w:val="0"/>
          <w:sz w:val="32"/>
          <w:szCs w:val="32"/>
          <w:highlight w:val="none"/>
        </w:rPr>
        <w:t>须提供授权委托人身份证正反两面扫描件</w:t>
      </w:r>
    </w:p>
    <w:p>
      <w:pPr>
        <w:snapToGrid w:val="0"/>
        <w:spacing w:line="360" w:lineRule="auto"/>
        <w:jc w:val="center"/>
        <w:rPr>
          <w:rFonts w:hint="eastAsia" w:ascii="黑体" w:hAnsi="黑体" w:eastAsia="黑体"/>
          <w:b/>
          <w:sz w:val="32"/>
          <w:szCs w:val="32"/>
          <w:highlight w:val="none"/>
        </w:rPr>
      </w:pPr>
    </w:p>
    <w:p>
      <w:pPr>
        <w:snapToGrid w:val="0"/>
        <w:spacing w:line="360" w:lineRule="auto"/>
        <w:jc w:val="center"/>
        <w:rPr>
          <w:rFonts w:hint="eastAsia" w:ascii="黑体" w:hAnsi="黑体" w:eastAsia="黑体"/>
          <w:b/>
          <w:sz w:val="32"/>
          <w:szCs w:val="32"/>
          <w:highlight w:val="none"/>
        </w:rPr>
      </w:pPr>
    </w:p>
    <w:p>
      <w:pPr>
        <w:snapToGrid w:val="0"/>
        <w:spacing w:line="360" w:lineRule="auto"/>
        <w:jc w:val="center"/>
        <w:rPr>
          <w:rFonts w:hint="eastAsia" w:ascii="黑体" w:hAnsi="黑体" w:eastAsia="黑体"/>
          <w:b/>
          <w:sz w:val="32"/>
          <w:szCs w:val="32"/>
          <w:highlight w:val="none"/>
        </w:rPr>
      </w:pPr>
    </w:p>
    <w:p>
      <w:pPr>
        <w:snapToGrid w:val="0"/>
        <w:spacing w:line="360" w:lineRule="auto"/>
        <w:jc w:val="center"/>
        <w:rPr>
          <w:rFonts w:hint="eastAsia" w:ascii="黑体" w:hAnsi="黑体" w:eastAsia="黑体"/>
          <w:b/>
          <w:sz w:val="32"/>
          <w:szCs w:val="32"/>
          <w:highlight w:val="none"/>
        </w:rPr>
      </w:pPr>
    </w:p>
    <w:p>
      <w:pPr>
        <w:snapToGrid w:val="0"/>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法定代表人证明</w:t>
      </w:r>
    </w:p>
    <w:p>
      <w:pPr>
        <w:snapToGrid w:val="0"/>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（适用于法定代表人参加投标）</w:t>
      </w:r>
    </w:p>
    <w:p>
      <w:pPr>
        <w:tabs>
          <w:tab w:val="left" w:pos="6300"/>
        </w:tabs>
        <w:snapToGrid w:val="0"/>
        <w:spacing w:line="360" w:lineRule="auto"/>
        <w:ind w:firstLine="570"/>
        <w:rPr>
          <w:rFonts w:ascii="宋体" w:hAnsi="宋体"/>
          <w:highlight w:val="none"/>
        </w:rPr>
      </w:pPr>
    </w:p>
    <w:p>
      <w:pPr>
        <w:tabs>
          <w:tab w:val="left" w:pos="6300"/>
        </w:tabs>
        <w:snapToGrid w:val="0"/>
        <w:spacing w:line="360" w:lineRule="auto"/>
        <w:ind w:firstLine="573"/>
        <w:rPr>
          <w:rFonts w:hint="eastAsia" w:ascii="宋体" w:hAns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（法定代表人姓名）</w:t>
      </w:r>
      <w:r>
        <w:rPr>
          <w:rFonts w:hint="eastAsia" w:ascii="宋体" w:hAnsi="宋体"/>
          <w:szCs w:val="21"/>
          <w:highlight w:val="none"/>
        </w:rPr>
        <w:t>系</w:t>
      </w:r>
      <w:r>
        <w:rPr>
          <w:rFonts w:ascii="宋体" w:hAnsi="宋体"/>
          <w:szCs w:val="21"/>
          <w:highlight w:val="none"/>
          <w:u w:val="single"/>
        </w:rPr>
        <w:t xml:space="preserve">              </w:t>
      </w:r>
      <w:r>
        <w:rPr>
          <w:rFonts w:ascii="宋体" w:hAnsi="宋体"/>
          <w:szCs w:val="21"/>
          <w:highlight w:val="none"/>
        </w:rPr>
        <w:t>（投标人名称）</w:t>
      </w:r>
      <w:r>
        <w:rPr>
          <w:rFonts w:hint="eastAsia" w:ascii="宋体" w:hAnsi="宋体"/>
          <w:szCs w:val="21"/>
          <w:highlight w:val="none"/>
        </w:rPr>
        <w:t>法定代表人，职务为</w:t>
      </w:r>
      <w:r>
        <w:rPr>
          <w:rFonts w:ascii="宋体" w:hAnsi="宋体"/>
          <w:szCs w:val="21"/>
          <w:highlight w:val="none"/>
          <w:u w:val="single"/>
        </w:rPr>
        <w:t xml:space="preserve">             </w:t>
      </w:r>
      <w:r>
        <w:rPr>
          <w:rFonts w:ascii="宋体" w:hAnsi="宋体"/>
          <w:szCs w:val="21"/>
          <w:highlight w:val="none"/>
        </w:rPr>
        <w:t>（职务名称）。</w:t>
      </w:r>
    </w:p>
    <w:p>
      <w:pPr>
        <w:tabs>
          <w:tab w:val="left" w:pos="6300"/>
        </w:tabs>
        <w:snapToGrid w:val="0"/>
        <w:spacing w:line="360" w:lineRule="auto"/>
        <w:ind w:firstLine="573"/>
        <w:rPr>
          <w:rFonts w:ascii="宋体" w:hAnsi="宋体"/>
          <w:szCs w:val="21"/>
          <w:highlight w:val="none"/>
        </w:rPr>
      </w:pPr>
      <w:r>
        <w:rPr>
          <w:rFonts w:ascii="宋体" w:hAnsi="宋体"/>
          <w:szCs w:val="21"/>
          <w:highlight w:val="none"/>
        </w:rPr>
        <w:t>特此证明。</w:t>
      </w:r>
    </w:p>
    <w:p>
      <w:pPr>
        <w:tabs>
          <w:tab w:val="left" w:pos="6300"/>
        </w:tabs>
        <w:snapToGrid w:val="0"/>
        <w:spacing w:line="360" w:lineRule="auto"/>
        <w:ind w:firstLine="420" w:firstLineChars="200"/>
        <w:rPr>
          <w:rFonts w:ascii="宋体" w:hAnsi="宋体"/>
          <w:szCs w:val="21"/>
          <w:highlight w:val="none"/>
        </w:rPr>
      </w:pPr>
      <w:r>
        <w:rPr>
          <w:rFonts w:ascii="宋体" w:hAnsi="宋体"/>
          <w:szCs w:val="21"/>
          <w:highlight w:val="none"/>
        </w:rPr>
        <w:t>附：</w:t>
      </w:r>
    </w:p>
    <w:p>
      <w:pPr>
        <w:tabs>
          <w:tab w:val="left" w:pos="6300"/>
        </w:tabs>
        <w:snapToGrid w:val="0"/>
        <w:spacing w:line="360" w:lineRule="auto"/>
        <w:rPr>
          <w:rFonts w:hint="eastAsia" w:ascii="宋体" w:hAnsi="宋体"/>
          <w:szCs w:val="21"/>
          <w:highlight w:val="none"/>
        </w:rPr>
      </w:pPr>
      <w:r>
        <w:rPr>
          <w:rFonts w:ascii="宋体" w:hAnsi="宋体"/>
          <w:szCs w:val="21"/>
          <w:highlight w:val="none"/>
        </w:rPr>
        <w:t xml:space="preserve">     </w:t>
      </w:r>
      <w:r>
        <w:rPr>
          <w:rFonts w:hint="eastAsia" w:ascii="宋体" w:hAnsi="宋体"/>
          <w:szCs w:val="21"/>
          <w:highlight w:val="none"/>
        </w:rPr>
        <w:t>法定代表人</w:t>
      </w: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pPr>
        <w:tabs>
          <w:tab w:val="left" w:pos="6300"/>
        </w:tabs>
        <w:snapToGrid w:val="0"/>
        <w:spacing w:line="360" w:lineRule="auto"/>
        <w:rPr>
          <w:rFonts w:ascii="宋体" w:hAnsi="宋体"/>
          <w:szCs w:val="21"/>
          <w:highlight w:val="none"/>
        </w:rPr>
      </w:pPr>
      <w:r>
        <w:rPr>
          <w:rFonts w:ascii="宋体" w:hAnsi="宋体"/>
          <w:szCs w:val="21"/>
          <w:highlight w:val="none"/>
        </w:rPr>
        <w:t xml:space="preserve">                                                         投标人全称 (</w:t>
      </w:r>
      <w:r>
        <w:rPr>
          <w:rFonts w:hint="eastAsia" w:ascii="宋体" w:hAnsi="宋体"/>
          <w:szCs w:val="21"/>
          <w:highlight w:val="none"/>
        </w:rPr>
        <w:t>盖单位公章</w:t>
      </w:r>
      <w:r>
        <w:rPr>
          <w:rFonts w:ascii="宋体" w:hAnsi="宋体"/>
          <w:szCs w:val="21"/>
          <w:highlight w:val="none"/>
        </w:rPr>
        <w:t>)</w:t>
      </w:r>
    </w:p>
    <w:p>
      <w:pPr>
        <w:tabs>
          <w:tab w:val="left" w:pos="6300"/>
        </w:tabs>
        <w:snapToGrid w:val="0"/>
        <w:spacing w:line="360" w:lineRule="auto"/>
        <w:rPr>
          <w:rFonts w:hint="eastAsia" w:ascii="宋体" w:hAnsi="宋体"/>
          <w:szCs w:val="21"/>
          <w:highlight w:val="none"/>
        </w:rPr>
      </w:pPr>
      <w:r>
        <w:rPr>
          <w:rFonts w:ascii="宋体" w:hAnsi="宋体"/>
          <w:szCs w:val="21"/>
          <w:highlight w:val="none"/>
        </w:rPr>
        <w:t xml:space="preserve">                                                    </w:t>
      </w:r>
    </w:p>
    <w:p>
      <w:pPr>
        <w:snapToGrid w:val="0"/>
        <w:spacing w:line="360" w:lineRule="auto"/>
        <w:ind w:right="840" w:firstLine="6300" w:firstLineChars="3000"/>
        <w:rPr>
          <w:rFonts w:hint="eastAsia" w:ascii="宋体" w:hAnsi="宋体"/>
          <w:b/>
          <w:sz w:val="32"/>
          <w:szCs w:val="32"/>
          <w:highlight w:val="none"/>
        </w:rPr>
      </w:pPr>
      <w:r>
        <w:rPr>
          <w:rFonts w:ascii="宋体" w:hAnsi="宋体"/>
          <w:szCs w:val="21"/>
          <w:highlight w:val="none"/>
        </w:rPr>
        <w:t xml:space="preserve"> 年   月   日</w:t>
      </w:r>
    </w:p>
    <w:p>
      <w:pPr>
        <w:snapToGrid w:val="0"/>
        <w:spacing w:line="360" w:lineRule="auto"/>
        <w:ind w:right="840" w:firstLine="9638" w:firstLineChars="3000"/>
        <w:rPr>
          <w:rFonts w:hint="eastAsia" w:ascii="宋体" w:hAnsi="宋体"/>
          <w:b/>
          <w:sz w:val="32"/>
          <w:szCs w:val="32"/>
          <w:highlight w:val="none"/>
        </w:rPr>
      </w:pPr>
    </w:p>
    <w:p>
      <w:pPr>
        <w:snapToGrid w:val="0"/>
        <w:spacing w:line="360" w:lineRule="auto"/>
        <w:ind w:right="840" w:firstLine="9638" w:firstLineChars="3000"/>
        <w:rPr>
          <w:rFonts w:hint="eastAsia" w:ascii="宋体" w:hAnsi="宋体"/>
          <w:b/>
          <w:sz w:val="32"/>
          <w:szCs w:val="32"/>
          <w:highlight w:val="none"/>
        </w:rPr>
      </w:pPr>
    </w:p>
    <w:p>
      <w:pPr>
        <w:snapToGrid w:val="0"/>
        <w:spacing w:line="360" w:lineRule="auto"/>
        <w:ind w:right="840" w:firstLine="9638" w:firstLineChars="3000"/>
        <w:rPr>
          <w:rFonts w:hint="eastAsia" w:ascii="宋体" w:hAnsi="宋体"/>
          <w:b/>
          <w:sz w:val="32"/>
          <w:szCs w:val="32"/>
          <w:highlight w:val="none"/>
        </w:rPr>
      </w:pPr>
    </w:p>
    <w:p>
      <w:pPr>
        <w:snapToGrid w:val="0"/>
        <w:spacing w:line="360" w:lineRule="auto"/>
        <w:ind w:right="840" w:firstLine="9638" w:firstLineChars="3000"/>
        <w:rPr>
          <w:rFonts w:hint="eastAsia" w:ascii="宋体" w:hAnsi="宋体"/>
          <w:b/>
          <w:sz w:val="32"/>
          <w:szCs w:val="32"/>
          <w:highlight w:val="none"/>
        </w:rPr>
      </w:pPr>
    </w:p>
    <w:p>
      <w:pPr>
        <w:tabs>
          <w:tab w:val="left" w:pos="6300"/>
        </w:tabs>
        <w:snapToGrid w:val="0"/>
        <w:spacing w:line="360" w:lineRule="auto"/>
        <w:ind w:firstLine="803" w:firstLineChars="250"/>
        <w:jc w:val="center"/>
        <w:rPr>
          <w:rFonts w:hint="eastAsia" w:ascii="宋体" w:hAnsi="宋体"/>
          <w:b/>
          <w:bCs/>
          <w:sz w:val="32"/>
          <w:szCs w:val="32"/>
          <w:highlight w:val="none"/>
        </w:rPr>
      </w:pPr>
      <w:r>
        <w:rPr>
          <w:rFonts w:hint="eastAsia" w:ascii="宋体" w:hAnsi="宋体"/>
          <w:b/>
          <w:bCs/>
          <w:sz w:val="32"/>
          <w:szCs w:val="32"/>
          <w:highlight w:val="none"/>
        </w:rPr>
        <w:t>须提供法定代表人身份证正反两面扫描件</w:t>
      </w:r>
    </w:p>
    <w:p>
      <w:pPr>
        <w:rPr>
          <w:rFonts w:hint="eastAsia"/>
          <w:highlight w:val="none"/>
        </w:rPr>
      </w:pPr>
      <w:r>
        <w:rPr>
          <w:rFonts w:hint="eastAsia"/>
          <w:highlight w:val="none"/>
        </w:rPr>
        <w:t xml:space="preserve"> </w:t>
      </w:r>
    </w:p>
    <w:p>
      <w:pPr>
        <w:pStyle w:val="4"/>
        <w:snapToGrid w:val="0"/>
        <w:spacing w:before="0" w:after="0" w:line="360" w:lineRule="auto"/>
        <w:jc w:val="left"/>
        <w:rPr>
          <w:highlight w:val="none"/>
        </w:rPr>
      </w:pPr>
      <w:r>
        <w:rPr>
          <w:highlight w:val="none"/>
          <w:lang w:eastAsia="zh-CN"/>
        </w:rPr>
        <w:br w:type="page"/>
      </w:r>
      <w:r>
        <w:rPr>
          <w:rFonts w:hint="eastAsia"/>
          <w:highlight w:val="none"/>
          <w:lang w:val="en-US" w:eastAsia="zh-CN"/>
        </w:rPr>
        <w:t>七</w:t>
      </w:r>
      <w:r>
        <w:rPr>
          <w:rFonts w:hint="eastAsia"/>
          <w:highlight w:val="none"/>
        </w:rPr>
        <w:t>、业绩一览表</w:t>
      </w:r>
    </w:p>
    <w:tbl>
      <w:tblPr>
        <w:tblStyle w:val="24"/>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546"/>
        <w:gridCol w:w="2127"/>
        <w:gridCol w:w="184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b/>
                <w:kern w:val="0"/>
                <w:szCs w:val="21"/>
                <w:highlight w:val="none"/>
              </w:rPr>
            </w:pPr>
            <w:r>
              <w:rPr>
                <w:rFonts w:hint="eastAsia" w:ascii="Arial" w:hAnsi="Arial"/>
                <w:b/>
                <w:kern w:val="0"/>
                <w:highlight w:val="none"/>
              </w:rPr>
              <w:t>序号</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b/>
                <w:kern w:val="0"/>
                <w:szCs w:val="21"/>
                <w:highlight w:val="none"/>
              </w:rPr>
            </w:pPr>
            <w:r>
              <w:rPr>
                <w:rFonts w:hint="eastAsia" w:ascii="Arial" w:hAnsi="Arial"/>
                <w:b/>
                <w:kern w:val="0"/>
                <w:highlight w:val="none"/>
              </w:rPr>
              <w:t>合同名称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b/>
                <w:kern w:val="0"/>
                <w:szCs w:val="21"/>
                <w:highlight w:val="none"/>
              </w:rPr>
            </w:pPr>
            <w:r>
              <w:rPr>
                <w:rFonts w:hint="eastAsia" w:ascii="Arial" w:hAnsi="Arial"/>
                <w:b/>
                <w:kern w:val="0"/>
                <w:highlight w:val="none"/>
              </w:rPr>
              <w:t>签订时间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b/>
                <w:kern w:val="0"/>
                <w:szCs w:val="21"/>
                <w:highlight w:val="none"/>
              </w:rPr>
            </w:pPr>
            <w:r>
              <w:rPr>
                <w:rFonts w:hint="eastAsia" w:ascii="Arial" w:hAnsi="Arial"/>
                <w:b/>
                <w:kern w:val="0"/>
                <w:highlight w:val="none"/>
              </w:rPr>
              <w:t>甲方名称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b/>
                <w:kern w:val="0"/>
                <w:szCs w:val="21"/>
                <w:highlight w:val="none"/>
              </w:rPr>
            </w:pPr>
            <w:r>
              <w:rPr>
                <w:rFonts w:hint="eastAsia" w:ascii="Arial" w:hAnsi="Arial"/>
                <w:b/>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r>
              <w:rPr>
                <w:rFonts w:ascii="Arial" w:hAnsi="Arial"/>
                <w:kern w:val="0"/>
                <w:highlight w:val="none"/>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r>
              <w:rPr>
                <w:rFonts w:ascii="Arial" w:hAnsi="Arial"/>
                <w:kern w:val="0"/>
                <w:highlight w:val="none"/>
              </w:rPr>
              <w:t>2</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r>
              <w:rPr>
                <w:rFonts w:ascii="Arial" w:hAnsi="Arial"/>
                <w:kern w:val="0"/>
                <w:highlight w:val="none"/>
              </w:rPr>
              <w:t>3</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r>
              <w:rPr>
                <w:rFonts w:ascii="Arial" w:hAnsi="Arial"/>
                <w:kern w:val="0"/>
                <w:highlight w:val="none"/>
              </w:rPr>
              <w:t>4</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r>
              <w:rPr>
                <w:rFonts w:ascii="Arial" w:hAnsi="Arial"/>
                <w:kern w:val="0"/>
                <w:highlight w:val="none"/>
              </w:rPr>
              <w:t>5</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r>
              <w:rPr>
                <w:rFonts w:ascii="Arial" w:hAnsi="Arial"/>
                <w:kern w:val="0"/>
                <w:highlight w:val="none"/>
              </w:rPr>
              <w:t>6</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r>
              <w:rPr>
                <w:rFonts w:ascii="Arial" w:hAnsi="Arial"/>
                <w:kern w:val="0"/>
                <w:highlight w:val="none"/>
              </w:rPr>
              <w:t>7</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jc w:val="center"/>
              <w:rPr>
                <w:rFonts w:ascii="Arial" w:hAnsi="Arial"/>
                <w:kern w:val="0"/>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after="120" w:line="680" w:lineRule="exact"/>
              <w:jc w:val="center"/>
              <w:rPr>
                <w:rFonts w:ascii="Arial" w:hAnsi="Arial"/>
                <w:kern w:val="0"/>
                <w:szCs w:val="21"/>
                <w:highlight w:val="none"/>
              </w:rPr>
            </w:pPr>
          </w:p>
        </w:tc>
      </w:tr>
    </w:tbl>
    <w:p>
      <w:pPr>
        <w:pStyle w:val="144"/>
        <w:widowControl/>
        <w:snapToGrid w:val="0"/>
        <w:spacing w:line="360" w:lineRule="auto"/>
        <w:ind w:firstLine="480"/>
        <w:rPr>
          <w:rFonts w:hint="eastAsia" w:ascii="宋体" w:hAnsi="宋体" w:cs="Times New Roman"/>
          <w:color w:val="000000"/>
          <w:sz w:val="24"/>
          <w:szCs w:val="24"/>
          <w:highlight w:val="none"/>
        </w:rPr>
      </w:pPr>
    </w:p>
    <w:p>
      <w:pPr>
        <w:snapToGrid w:val="0"/>
        <w:spacing w:line="360" w:lineRule="auto"/>
        <w:jc w:val="left"/>
        <w:rPr>
          <w:rFonts w:hint="eastAsia" w:ascii="宋体" w:hAnsi="宋体"/>
          <w:b/>
          <w:color w:val="000000"/>
          <w:sz w:val="24"/>
          <w:szCs w:val="24"/>
          <w:highlight w:val="none"/>
        </w:rPr>
      </w:pPr>
    </w:p>
    <w:p>
      <w:pPr>
        <w:rPr>
          <w:rFonts w:hint="eastAsia"/>
          <w:highlight w:val="none"/>
        </w:rPr>
      </w:pPr>
    </w:p>
    <w:p>
      <w:pPr>
        <w:pStyle w:val="4"/>
        <w:snapToGrid w:val="0"/>
        <w:spacing w:before="0" w:after="0" w:line="360" w:lineRule="auto"/>
        <w:jc w:val="left"/>
        <w:rPr>
          <w:rFonts w:hint="eastAsia"/>
          <w:highlight w:val="none"/>
        </w:rPr>
      </w:pPr>
      <w:r>
        <w:rPr>
          <w:rFonts w:hint="eastAsia"/>
          <w:highlight w:val="none"/>
          <w:lang w:val="en-US" w:eastAsia="zh-CN"/>
        </w:rPr>
        <w:t>八</w:t>
      </w:r>
      <w:r>
        <w:rPr>
          <w:highlight w:val="none"/>
          <w:lang w:eastAsia="zh-CN"/>
        </w:rPr>
        <w:t>、</w:t>
      </w:r>
      <w:r>
        <w:rPr>
          <w:rFonts w:hint="eastAsia"/>
          <w:highlight w:val="none"/>
        </w:rPr>
        <w:t>其他证明材料</w:t>
      </w:r>
    </w:p>
    <w:p>
      <w:pPr>
        <w:snapToGrid w:val="0"/>
        <w:spacing w:line="360" w:lineRule="auto"/>
        <w:rPr>
          <w:rFonts w:hint="eastAsia"/>
          <w:highlight w:val="none"/>
        </w:rPr>
      </w:pPr>
      <w:r>
        <w:rPr>
          <w:rFonts w:hint="eastAsia"/>
          <w:highlight w:val="none"/>
        </w:rPr>
        <w:t>1.投标人按招标文件《采购需求》及评分项要求提供证明材料。</w:t>
      </w:r>
    </w:p>
    <w:p>
      <w:pPr>
        <w:snapToGrid w:val="0"/>
        <w:spacing w:line="360" w:lineRule="auto"/>
        <w:rPr>
          <w:highlight w:val="none"/>
        </w:rPr>
      </w:pPr>
      <w:r>
        <w:rPr>
          <w:rFonts w:hint="eastAsia"/>
          <w:highlight w:val="none"/>
        </w:rPr>
        <w:t>2.要求提供业绩的，必须根据要求自制业绩列表，并按业绩列表顺序提供证明材料。</w:t>
      </w:r>
    </w:p>
    <w:p>
      <w:pPr>
        <w:snapToGrid w:val="0"/>
        <w:spacing w:line="360" w:lineRule="auto"/>
        <w:ind w:right="840"/>
        <w:jc w:val="center"/>
        <w:rPr>
          <w:rFonts w:hint="eastAsia" w:ascii="宋体" w:hAnsi="宋体"/>
          <w:b/>
          <w:color w:val="0D0D0D"/>
          <w:sz w:val="32"/>
          <w:szCs w:val="32"/>
          <w:highlight w:val="none"/>
        </w:rPr>
      </w:pPr>
    </w:p>
    <w:p>
      <w:pPr>
        <w:rPr>
          <w:rFonts w:hint="eastAsia"/>
          <w:highlight w:val="none"/>
        </w:rPr>
      </w:pPr>
    </w:p>
    <w:sectPr>
      <w:pgSz w:w="11907" w:h="16840"/>
      <w:pgMar w:top="1191" w:right="1191" w:bottom="1191" w:left="119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宋体-18030">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SimHei-GBK-EUC-H-Identity-H">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rPr>
        <w:rStyle w:val="28"/>
        <w:highlight w:val="white"/>
      </w:rPr>
      <w:instrText xml:space="preserve"> PAGE </w:instrText>
    </w:r>
    <w:r>
      <w:fldChar w:fldCharType="separate"/>
    </w:r>
    <w:r>
      <w:rPr>
        <w:rStyle w:val="28"/>
        <w:highlight w:val="white"/>
      </w:rP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8"/>
      </w:rPr>
    </w:pPr>
    <w:r>
      <w:fldChar w:fldCharType="begin"/>
    </w:r>
    <w:r>
      <w:rPr>
        <w:rStyle w:val="28"/>
        <w:highlight w:val="white"/>
      </w:rPr>
      <w:instrText xml:space="preserve">PAGE  </w:instrText>
    </w:r>
    <w:r>
      <w:fldChar w:fldCharType="separate"/>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74A1A"/>
    <w:multiLevelType w:val="multilevel"/>
    <w:tmpl w:val="01874A1A"/>
    <w:lvl w:ilvl="0" w:tentative="0">
      <w:start w:val="1"/>
      <w:numFmt w:val="japaneseCounting"/>
      <w:lvlText w:val="第%1章"/>
      <w:lvlJc w:val="left"/>
      <w:pPr>
        <w:ind w:left="2263" w:hanging="1695"/>
      </w:pPr>
      <w:rPr>
        <w:rFonts w:hint="default"/>
      </w:rPr>
    </w:lvl>
    <w:lvl w:ilvl="1" w:tentative="0">
      <w:start w:val="1"/>
      <w:numFmt w:val="lowerLetter"/>
      <w:lvlText w:val="%2)"/>
      <w:lvlJc w:val="left"/>
      <w:pPr>
        <w:ind w:left="840" w:hanging="420"/>
      </w:pPr>
    </w:lvl>
    <w:lvl w:ilvl="2" w:tentative="0">
      <w:start w:val="1"/>
      <w:numFmt w:val="lowerRoman"/>
      <w:pStyle w:val="9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B64986"/>
    <w:multiLevelType w:val="singleLevel"/>
    <w:tmpl w:val="13B64986"/>
    <w:lvl w:ilvl="0" w:tentative="0">
      <w:start w:val="3"/>
      <w:numFmt w:val="chineseCounting"/>
      <w:suff w:val="nothing"/>
      <w:lvlText w:val="%1、"/>
      <w:lvlJc w:val="left"/>
      <w:rPr>
        <w:rFonts w:hint="eastAsia"/>
      </w:rPr>
    </w:lvl>
  </w:abstractNum>
  <w:abstractNum w:abstractNumId="2">
    <w:nsid w:val="30E20D84"/>
    <w:multiLevelType w:val="singleLevel"/>
    <w:tmpl w:val="30E20D84"/>
    <w:lvl w:ilvl="0" w:tentative="0">
      <w:start w:val="1"/>
      <w:numFmt w:val="chineseCountingThousand"/>
      <w:lvlText w:val="(%1)"/>
      <w:lvlJc w:val="left"/>
      <w:pPr>
        <w:tabs>
          <w:tab w:val="left" w:pos="915"/>
        </w:tabs>
        <w:ind w:left="915" w:hanging="420"/>
      </w:pPr>
    </w:lvl>
  </w:abstractNum>
  <w:num w:numId="1">
    <w:abstractNumId w:val="0"/>
  </w:num>
  <w:num w:numId="2">
    <w:abstractNumId w:val="1"/>
  </w:num>
  <w:num w:numId="3">
    <w:abstractNumId w:val="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ris~">
    <w15:presenceInfo w15:providerId="WPS Office" w15:userId="204303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172A27"/>
    <w:rsid w:val="00000249"/>
    <w:rsid w:val="00001B01"/>
    <w:rsid w:val="00003EB7"/>
    <w:rsid w:val="000057D0"/>
    <w:rsid w:val="0001138F"/>
    <w:rsid w:val="00017BC4"/>
    <w:rsid w:val="000208C3"/>
    <w:rsid w:val="00021109"/>
    <w:rsid w:val="00027590"/>
    <w:rsid w:val="00033C46"/>
    <w:rsid w:val="0003501E"/>
    <w:rsid w:val="00040258"/>
    <w:rsid w:val="0004089D"/>
    <w:rsid w:val="00053D9D"/>
    <w:rsid w:val="00053E6E"/>
    <w:rsid w:val="00057E51"/>
    <w:rsid w:val="00062E43"/>
    <w:rsid w:val="000639A4"/>
    <w:rsid w:val="00065700"/>
    <w:rsid w:val="000704B5"/>
    <w:rsid w:val="0007261C"/>
    <w:rsid w:val="0008134A"/>
    <w:rsid w:val="00081639"/>
    <w:rsid w:val="0008328B"/>
    <w:rsid w:val="0008533B"/>
    <w:rsid w:val="00085E56"/>
    <w:rsid w:val="00092807"/>
    <w:rsid w:val="00094471"/>
    <w:rsid w:val="0009601B"/>
    <w:rsid w:val="00096CF4"/>
    <w:rsid w:val="000B0384"/>
    <w:rsid w:val="000B075F"/>
    <w:rsid w:val="000B0928"/>
    <w:rsid w:val="000B0995"/>
    <w:rsid w:val="000C08BA"/>
    <w:rsid w:val="000C0DA3"/>
    <w:rsid w:val="000D15CA"/>
    <w:rsid w:val="000D19EE"/>
    <w:rsid w:val="000D46D4"/>
    <w:rsid w:val="000D5B39"/>
    <w:rsid w:val="000E3C81"/>
    <w:rsid w:val="000E5980"/>
    <w:rsid w:val="000F268C"/>
    <w:rsid w:val="000F27E7"/>
    <w:rsid w:val="000F2AA5"/>
    <w:rsid w:val="000F39BC"/>
    <w:rsid w:val="000F5443"/>
    <w:rsid w:val="000F7B34"/>
    <w:rsid w:val="000F7C5D"/>
    <w:rsid w:val="00100DC0"/>
    <w:rsid w:val="00104531"/>
    <w:rsid w:val="00120437"/>
    <w:rsid w:val="00120CA1"/>
    <w:rsid w:val="00121B7E"/>
    <w:rsid w:val="00125908"/>
    <w:rsid w:val="00126482"/>
    <w:rsid w:val="00130914"/>
    <w:rsid w:val="0013507D"/>
    <w:rsid w:val="00135D88"/>
    <w:rsid w:val="0014036D"/>
    <w:rsid w:val="00147885"/>
    <w:rsid w:val="001500B1"/>
    <w:rsid w:val="001506E0"/>
    <w:rsid w:val="00152402"/>
    <w:rsid w:val="00152862"/>
    <w:rsid w:val="00154ABD"/>
    <w:rsid w:val="00155C42"/>
    <w:rsid w:val="0015615C"/>
    <w:rsid w:val="001607B0"/>
    <w:rsid w:val="00160E3F"/>
    <w:rsid w:val="00161EBC"/>
    <w:rsid w:val="00162849"/>
    <w:rsid w:val="001631C0"/>
    <w:rsid w:val="00164008"/>
    <w:rsid w:val="00166D75"/>
    <w:rsid w:val="00167FD4"/>
    <w:rsid w:val="00172790"/>
    <w:rsid w:val="00173904"/>
    <w:rsid w:val="00176567"/>
    <w:rsid w:val="00184FF3"/>
    <w:rsid w:val="0019470C"/>
    <w:rsid w:val="0019765A"/>
    <w:rsid w:val="001A1811"/>
    <w:rsid w:val="001A6169"/>
    <w:rsid w:val="001B7919"/>
    <w:rsid w:val="001C108A"/>
    <w:rsid w:val="001C221E"/>
    <w:rsid w:val="001D0597"/>
    <w:rsid w:val="001D0CC7"/>
    <w:rsid w:val="001E071B"/>
    <w:rsid w:val="001E3D55"/>
    <w:rsid w:val="001E5F95"/>
    <w:rsid w:val="001E746D"/>
    <w:rsid w:val="001E7AEB"/>
    <w:rsid w:val="001E7DE4"/>
    <w:rsid w:val="001F4FA2"/>
    <w:rsid w:val="001F50BA"/>
    <w:rsid w:val="001F61C4"/>
    <w:rsid w:val="00202ED2"/>
    <w:rsid w:val="002121DA"/>
    <w:rsid w:val="0021302B"/>
    <w:rsid w:val="00216401"/>
    <w:rsid w:val="0022318B"/>
    <w:rsid w:val="00223886"/>
    <w:rsid w:val="00226759"/>
    <w:rsid w:val="00230A3E"/>
    <w:rsid w:val="00230E3E"/>
    <w:rsid w:val="00231AA8"/>
    <w:rsid w:val="0023244C"/>
    <w:rsid w:val="00232A71"/>
    <w:rsid w:val="0024065F"/>
    <w:rsid w:val="00241E34"/>
    <w:rsid w:val="00242F23"/>
    <w:rsid w:val="0024710E"/>
    <w:rsid w:val="002537E2"/>
    <w:rsid w:val="00254CB9"/>
    <w:rsid w:val="00255322"/>
    <w:rsid w:val="002578D1"/>
    <w:rsid w:val="002601D3"/>
    <w:rsid w:val="00263857"/>
    <w:rsid w:val="00264156"/>
    <w:rsid w:val="00272C56"/>
    <w:rsid w:val="00273C7D"/>
    <w:rsid w:val="00273E6F"/>
    <w:rsid w:val="00275725"/>
    <w:rsid w:val="00277B95"/>
    <w:rsid w:val="00280769"/>
    <w:rsid w:val="00281D9F"/>
    <w:rsid w:val="002824A5"/>
    <w:rsid w:val="002863CD"/>
    <w:rsid w:val="00291EBA"/>
    <w:rsid w:val="00294739"/>
    <w:rsid w:val="002A0104"/>
    <w:rsid w:val="002A3984"/>
    <w:rsid w:val="002A63AA"/>
    <w:rsid w:val="002B012A"/>
    <w:rsid w:val="002B34C1"/>
    <w:rsid w:val="002C7F46"/>
    <w:rsid w:val="002D3C31"/>
    <w:rsid w:val="002E1C52"/>
    <w:rsid w:val="002E2113"/>
    <w:rsid w:val="002E2E9C"/>
    <w:rsid w:val="002E4906"/>
    <w:rsid w:val="002E5415"/>
    <w:rsid w:val="002F0000"/>
    <w:rsid w:val="002F1695"/>
    <w:rsid w:val="002F2264"/>
    <w:rsid w:val="002F7023"/>
    <w:rsid w:val="00304A51"/>
    <w:rsid w:val="003072B4"/>
    <w:rsid w:val="003119BC"/>
    <w:rsid w:val="003149C2"/>
    <w:rsid w:val="0032237D"/>
    <w:rsid w:val="00325523"/>
    <w:rsid w:val="003376CF"/>
    <w:rsid w:val="00337EAD"/>
    <w:rsid w:val="003418ED"/>
    <w:rsid w:val="00342655"/>
    <w:rsid w:val="00342A81"/>
    <w:rsid w:val="00351539"/>
    <w:rsid w:val="00351A9C"/>
    <w:rsid w:val="003524B6"/>
    <w:rsid w:val="003544B2"/>
    <w:rsid w:val="003565C9"/>
    <w:rsid w:val="00356FE2"/>
    <w:rsid w:val="0035736D"/>
    <w:rsid w:val="00363AF2"/>
    <w:rsid w:val="003649F1"/>
    <w:rsid w:val="00365059"/>
    <w:rsid w:val="00365979"/>
    <w:rsid w:val="00367CE5"/>
    <w:rsid w:val="00370A5C"/>
    <w:rsid w:val="0037109F"/>
    <w:rsid w:val="003714C8"/>
    <w:rsid w:val="00371ED2"/>
    <w:rsid w:val="00377162"/>
    <w:rsid w:val="00377D76"/>
    <w:rsid w:val="00380FDA"/>
    <w:rsid w:val="003818C3"/>
    <w:rsid w:val="00394914"/>
    <w:rsid w:val="00396E98"/>
    <w:rsid w:val="003A0FA7"/>
    <w:rsid w:val="003A19BF"/>
    <w:rsid w:val="003A6E7F"/>
    <w:rsid w:val="003B0209"/>
    <w:rsid w:val="003B04AA"/>
    <w:rsid w:val="003B377A"/>
    <w:rsid w:val="003B5380"/>
    <w:rsid w:val="003B7C64"/>
    <w:rsid w:val="003C7A40"/>
    <w:rsid w:val="003D48E2"/>
    <w:rsid w:val="003D5210"/>
    <w:rsid w:val="003E5CAD"/>
    <w:rsid w:val="003F03EB"/>
    <w:rsid w:val="003F4360"/>
    <w:rsid w:val="003F7921"/>
    <w:rsid w:val="00400BFB"/>
    <w:rsid w:val="0040421C"/>
    <w:rsid w:val="00406D92"/>
    <w:rsid w:val="0040718D"/>
    <w:rsid w:val="00411CAC"/>
    <w:rsid w:val="00415D66"/>
    <w:rsid w:val="00416A3E"/>
    <w:rsid w:val="00425105"/>
    <w:rsid w:val="0043127E"/>
    <w:rsid w:val="00433368"/>
    <w:rsid w:val="0043635C"/>
    <w:rsid w:val="0044479A"/>
    <w:rsid w:val="00444CCD"/>
    <w:rsid w:val="004513CD"/>
    <w:rsid w:val="00452911"/>
    <w:rsid w:val="00454374"/>
    <w:rsid w:val="00455076"/>
    <w:rsid w:val="0045564D"/>
    <w:rsid w:val="004567DE"/>
    <w:rsid w:val="00456911"/>
    <w:rsid w:val="00457999"/>
    <w:rsid w:val="004604E1"/>
    <w:rsid w:val="00461C47"/>
    <w:rsid w:val="00463500"/>
    <w:rsid w:val="00465914"/>
    <w:rsid w:val="0047086A"/>
    <w:rsid w:val="004709B6"/>
    <w:rsid w:val="00480CB7"/>
    <w:rsid w:val="0048651A"/>
    <w:rsid w:val="00487FB5"/>
    <w:rsid w:val="004922E5"/>
    <w:rsid w:val="00497F3B"/>
    <w:rsid w:val="004A303F"/>
    <w:rsid w:val="004A3146"/>
    <w:rsid w:val="004A5F58"/>
    <w:rsid w:val="004A7CCB"/>
    <w:rsid w:val="004B09EC"/>
    <w:rsid w:val="004B152B"/>
    <w:rsid w:val="004B1A28"/>
    <w:rsid w:val="004B1D6E"/>
    <w:rsid w:val="004B665A"/>
    <w:rsid w:val="004B7BE1"/>
    <w:rsid w:val="004D00C0"/>
    <w:rsid w:val="004D212A"/>
    <w:rsid w:val="004D4430"/>
    <w:rsid w:val="004E1E1A"/>
    <w:rsid w:val="004E5957"/>
    <w:rsid w:val="004E70A5"/>
    <w:rsid w:val="004F1757"/>
    <w:rsid w:val="0050394C"/>
    <w:rsid w:val="00503FB4"/>
    <w:rsid w:val="00504681"/>
    <w:rsid w:val="00504A4D"/>
    <w:rsid w:val="00504E44"/>
    <w:rsid w:val="00510901"/>
    <w:rsid w:val="00520A19"/>
    <w:rsid w:val="00520A4A"/>
    <w:rsid w:val="00521044"/>
    <w:rsid w:val="005238E6"/>
    <w:rsid w:val="00540B6C"/>
    <w:rsid w:val="00542785"/>
    <w:rsid w:val="00552F27"/>
    <w:rsid w:val="00556D92"/>
    <w:rsid w:val="00556FF3"/>
    <w:rsid w:val="0055770D"/>
    <w:rsid w:val="0056015C"/>
    <w:rsid w:val="0056303F"/>
    <w:rsid w:val="00564391"/>
    <w:rsid w:val="00564FA4"/>
    <w:rsid w:val="00565A3F"/>
    <w:rsid w:val="00571E4F"/>
    <w:rsid w:val="00573AE1"/>
    <w:rsid w:val="00574164"/>
    <w:rsid w:val="00575FB6"/>
    <w:rsid w:val="00580E47"/>
    <w:rsid w:val="00590109"/>
    <w:rsid w:val="005953BF"/>
    <w:rsid w:val="005A1C0D"/>
    <w:rsid w:val="005A327D"/>
    <w:rsid w:val="005A3B55"/>
    <w:rsid w:val="005B5EA4"/>
    <w:rsid w:val="005B61ED"/>
    <w:rsid w:val="005B74A7"/>
    <w:rsid w:val="005C2F1E"/>
    <w:rsid w:val="005C45C9"/>
    <w:rsid w:val="005C6FFD"/>
    <w:rsid w:val="005D3584"/>
    <w:rsid w:val="005D4203"/>
    <w:rsid w:val="005D7415"/>
    <w:rsid w:val="005D7555"/>
    <w:rsid w:val="005E2CC4"/>
    <w:rsid w:val="005E6E91"/>
    <w:rsid w:val="005F271E"/>
    <w:rsid w:val="006028C9"/>
    <w:rsid w:val="00612422"/>
    <w:rsid w:val="006138E7"/>
    <w:rsid w:val="00614334"/>
    <w:rsid w:val="00615148"/>
    <w:rsid w:val="00615821"/>
    <w:rsid w:val="00617DB6"/>
    <w:rsid w:val="00621138"/>
    <w:rsid w:val="00621F3A"/>
    <w:rsid w:val="006255FC"/>
    <w:rsid w:val="00626D1A"/>
    <w:rsid w:val="006300CA"/>
    <w:rsid w:val="00630999"/>
    <w:rsid w:val="00634523"/>
    <w:rsid w:val="00634583"/>
    <w:rsid w:val="006432AC"/>
    <w:rsid w:val="00643402"/>
    <w:rsid w:val="006436C5"/>
    <w:rsid w:val="006439DB"/>
    <w:rsid w:val="006505C2"/>
    <w:rsid w:val="00654219"/>
    <w:rsid w:val="00656B76"/>
    <w:rsid w:val="006618D6"/>
    <w:rsid w:val="00661FC9"/>
    <w:rsid w:val="006666BF"/>
    <w:rsid w:val="0066686E"/>
    <w:rsid w:val="00667B26"/>
    <w:rsid w:val="006735EF"/>
    <w:rsid w:val="00677295"/>
    <w:rsid w:val="00682E31"/>
    <w:rsid w:val="0068394D"/>
    <w:rsid w:val="00684C7B"/>
    <w:rsid w:val="00691387"/>
    <w:rsid w:val="00692422"/>
    <w:rsid w:val="00695022"/>
    <w:rsid w:val="006A4B01"/>
    <w:rsid w:val="006B540C"/>
    <w:rsid w:val="006C26A8"/>
    <w:rsid w:val="006D0A36"/>
    <w:rsid w:val="006D2780"/>
    <w:rsid w:val="006D5033"/>
    <w:rsid w:val="006D5A03"/>
    <w:rsid w:val="006D74AE"/>
    <w:rsid w:val="006E305A"/>
    <w:rsid w:val="006E4A11"/>
    <w:rsid w:val="006E4E84"/>
    <w:rsid w:val="006E5CDD"/>
    <w:rsid w:val="006F1BF0"/>
    <w:rsid w:val="006F522E"/>
    <w:rsid w:val="006F5A8D"/>
    <w:rsid w:val="006F799B"/>
    <w:rsid w:val="006F7F75"/>
    <w:rsid w:val="0070027C"/>
    <w:rsid w:val="0070173B"/>
    <w:rsid w:val="007026EB"/>
    <w:rsid w:val="00705708"/>
    <w:rsid w:val="00706800"/>
    <w:rsid w:val="00711012"/>
    <w:rsid w:val="00713E3C"/>
    <w:rsid w:val="00720FDF"/>
    <w:rsid w:val="00726A85"/>
    <w:rsid w:val="00727013"/>
    <w:rsid w:val="0073263A"/>
    <w:rsid w:val="00732EEF"/>
    <w:rsid w:val="00736F63"/>
    <w:rsid w:val="0074011B"/>
    <w:rsid w:val="007427A2"/>
    <w:rsid w:val="00745088"/>
    <w:rsid w:val="00750A28"/>
    <w:rsid w:val="007510FB"/>
    <w:rsid w:val="00752D0B"/>
    <w:rsid w:val="00762EC8"/>
    <w:rsid w:val="007668E2"/>
    <w:rsid w:val="00766DD9"/>
    <w:rsid w:val="00771132"/>
    <w:rsid w:val="00771826"/>
    <w:rsid w:val="007718F3"/>
    <w:rsid w:val="00771CD7"/>
    <w:rsid w:val="00772A45"/>
    <w:rsid w:val="0077552E"/>
    <w:rsid w:val="00783055"/>
    <w:rsid w:val="007911E4"/>
    <w:rsid w:val="00792157"/>
    <w:rsid w:val="007A0275"/>
    <w:rsid w:val="007A538C"/>
    <w:rsid w:val="007A5497"/>
    <w:rsid w:val="007A63B3"/>
    <w:rsid w:val="007B4CC5"/>
    <w:rsid w:val="007C1EBD"/>
    <w:rsid w:val="007C27B6"/>
    <w:rsid w:val="007C56F3"/>
    <w:rsid w:val="007C6700"/>
    <w:rsid w:val="007C7F28"/>
    <w:rsid w:val="007D248D"/>
    <w:rsid w:val="007D377D"/>
    <w:rsid w:val="007D53AB"/>
    <w:rsid w:val="007E29A6"/>
    <w:rsid w:val="007E3049"/>
    <w:rsid w:val="007E4A3E"/>
    <w:rsid w:val="007E5C76"/>
    <w:rsid w:val="007E7CFF"/>
    <w:rsid w:val="007F0D62"/>
    <w:rsid w:val="007F1440"/>
    <w:rsid w:val="007F38A1"/>
    <w:rsid w:val="007F4D4D"/>
    <w:rsid w:val="007F5742"/>
    <w:rsid w:val="007F7297"/>
    <w:rsid w:val="008006F8"/>
    <w:rsid w:val="00800EFA"/>
    <w:rsid w:val="00801090"/>
    <w:rsid w:val="0080175A"/>
    <w:rsid w:val="008068A0"/>
    <w:rsid w:val="00810D5F"/>
    <w:rsid w:val="008116E0"/>
    <w:rsid w:val="00811CC6"/>
    <w:rsid w:val="00820A29"/>
    <w:rsid w:val="008364E6"/>
    <w:rsid w:val="008405EE"/>
    <w:rsid w:val="00842502"/>
    <w:rsid w:val="00843476"/>
    <w:rsid w:val="00843532"/>
    <w:rsid w:val="00845B69"/>
    <w:rsid w:val="008469BE"/>
    <w:rsid w:val="00847373"/>
    <w:rsid w:val="00853BF1"/>
    <w:rsid w:val="00856238"/>
    <w:rsid w:val="00870B66"/>
    <w:rsid w:val="00874E58"/>
    <w:rsid w:val="00876184"/>
    <w:rsid w:val="00880196"/>
    <w:rsid w:val="00881D5A"/>
    <w:rsid w:val="0088315C"/>
    <w:rsid w:val="00883975"/>
    <w:rsid w:val="008861F5"/>
    <w:rsid w:val="0088725A"/>
    <w:rsid w:val="00887CBA"/>
    <w:rsid w:val="00887EE9"/>
    <w:rsid w:val="008962E4"/>
    <w:rsid w:val="0089742E"/>
    <w:rsid w:val="008A0337"/>
    <w:rsid w:val="008A2CC9"/>
    <w:rsid w:val="008B62B9"/>
    <w:rsid w:val="008C5D9F"/>
    <w:rsid w:val="008D046D"/>
    <w:rsid w:val="008D263B"/>
    <w:rsid w:val="008D32EB"/>
    <w:rsid w:val="008D3B78"/>
    <w:rsid w:val="008D3E8A"/>
    <w:rsid w:val="008E4550"/>
    <w:rsid w:val="008E4A65"/>
    <w:rsid w:val="008E589D"/>
    <w:rsid w:val="008E5C7E"/>
    <w:rsid w:val="008F2713"/>
    <w:rsid w:val="008F2EF7"/>
    <w:rsid w:val="008F3AB4"/>
    <w:rsid w:val="008F741B"/>
    <w:rsid w:val="009074CC"/>
    <w:rsid w:val="0090793F"/>
    <w:rsid w:val="00907DD1"/>
    <w:rsid w:val="0091072D"/>
    <w:rsid w:val="00911A69"/>
    <w:rsid w:val="00915E8B"/>
    <w:rsid w:val="00915FA6"/>
    <w:rsid w:val="00916FF6"/>
    <w:rsid w:val="00920C58"/>
    <w:rsid w:val="009240A6"/>
    <w:rsid w:val="00932DF2"/>
    <w:rsid w:val="00932EBC"/>
    <w:rsid w:val="00933D75"/>
    <w:rsid w:val="00934F3D"/>
    <w:rsid w:val="00940203"/>
    <w:rsid w:val="00942FE8"/>
    <w:rsid w:val="009438BE"/>
    <w:rsid w:val="00953355"/>
    <w:rsid w:val="00954AE2"/>
    <w:rsid w:val="00957414"/>
    <w:rsid w:val="00957F3D"/>
    <w:rsid w:val="009615C7"/>
    <w:rsid w:val="00961C94"/>
    <w:rsid w:val="0096553A"/>
    <w:rsid w:val="00970022"/>
    <w:rsid w:val="00975439"/>
    <w:rsid w:val="009760AD"/>
    <w:rsid w:val="00981D00"/>
    <w:rsid w:val="009934F0"/>
    <w:rsid w:val="00997377"/>
    <w:rsid w:val="009A048A"/>
    <w:rsid w:val="009B27D7"/>
    <w:rsid w:val="009B33C0"/>
    <w:rsid w:val="009C0AC5"/>
    <w:rsid w:val="009C1C3A"/>
    <w:rsid w:val="009C2B0F"/>
    <w:rsid w:val="009C34D1"/>
    <w:rsid w:val="009C3D6B"/>
    <w:rsid w:val="009C5C91"/>
    <w:rsid w:val="009C7226"/>
    <w:rsid w:val="009D0535"/>
    <w:rsid w:val="009D18AF"/>
    <w:rsid w:val="009D5203"/>
    <w:rsid w:val="009E6748"/>
    <w:rsid w:val="009E6A87"/>
    <w:rsid w:val="009F187C"/>
    <w:rsid w:val="009F3CD4"/>
    <w:rsid w:val="009F5E0A"/>
    <w:rsid w:val="00A04C96"/>
    <w:rsid w:val="00A0585E"/>
    <w:rsid w:val="00A0599A"/>
    <w:rsid w:val="00A05CE7"/>
    <w:rsid w:val="00A20480"/>
    <w:rsid w:val="00A22C9F"/>
    <w:rsid w:val="00A2485C"/>
    <w:rsid w:val="00A36829"/>
    <w:rsid w:val="00A40009"/>
    <w:rsid w:val="00A43246"/>
    <w:rsid w:val="00A477D6"/>
    <w:rsid w:val="00A52DA9"/>
    <w:rsid w:val="00A55CD2"/>
    <w:rsid w:val="00A60F12"/>
    <w:rsid w:val="00A633A6"/>
    <w:rsid w:val="00A67F93"/>
    <w:rsid w:val="00A702B4"/>
    <w:rsid w:val="00A71388"/>
    <w:rsid w:val="00A713DA"/>
    <w:rsid w:val="00A74978"/>
    <w:rsid w:val="00A74C39"/>
    <w:rsid w:val="00A75308"/>
    <w:rsid w:val="00A77FBA"/>
    <w:rsid w:val="00A825C0"/>
    <w:rsid w:val="00A86B15"/>
    <w:rsid w:val="00A87014"/>
    <w:rsid w:val="00A87739"/>
    <w:rsid w:val="00A910AB"/>
    <w:rsid w:val="00A96158"/>
    <w:rsid w:val="00A977B0"/>
    <w:rsid w:val="00AA5C1C"/>
    <w:rsid w:val="00AA5CD4"/>
    <w:rsid w:val="00AA6A99"/>
    <w:rsid w:val="00AA6EEF"/>
    <w:rsid w:val="00AA7B7A"/>
    <w:rsid w:val="00AC6698"/>
    <w:rsid w:val="00AE352E"/>
    <w:rsid w:val="00AF1371"/>
    <w:rsid w:val="00AF361F"/>
    <w:rsid w:val="00AF41EC"/>
    <w:rsid w:val="00AF43B4"/>
    <w:rsid w:val="00AF7899"/>
    <w:rsid w:val="00B01737"/>
    <w:rsid w:val="00B033D9"/>
    <w:rsid w:val="00B06F1F"/>
    <w:rsid w:val="00B07BC6"/>
    <w:rsid w:val="00B07DA6"/>
    <w:rsid w:val="00B119F0"/>
    <w:rsid w:val="00B16DB1"/>
    <w:rsid w:val="00B17E1C"/>
    <w:rsid w:val="00B23D57"/>
    <w:rsid w:val="00B27C19"/>
    <w:rsid w:val="00B3427D"/>
    <w:rsid w:val="00B3517C"/>
    <w:rsid w:val="00B3629A"/>
    <w:rsid w:val="00B37DFD"/>
    <w:rsid w:val="00B37EF2"/>
    <w:rsid w:val="00B41891"/>
    <w:rsid w:val="00B41A07"/>
    <w:rsid w:val="00B51492"/>
    <w:rsid w:val="00B52E3D"/>
    <w:rsid w:val="00B5319B"/>
    <w:rsid w:val="00B576B5"/>
    <w:rsid w:val="00B6473F"/>
    <w:rsid w:val="00B65A40"/>
    <w:rsid w:val="00B8442F"/>
    <w:rsid w:val="00B909ED"/>
    <w:rsid w:val="00B96ACA"/>
    <w:rsid w:val="00BA22C4"/>
    <w:rsid w:val="00BA3A3C"/>
    <w:rsid w:val="00BA65DA"/>
    <w:rsid w:val="00BA7003"/>
    <w:rsid w:val="00BC3789"/>
    <w:rsid w:val="00BC4253"/>
    <w:rsid w:val="00BC4F32"/>
    <w:rsid w:val="00BC6B8F"/>
    <w:rsid w:val="00BD138F"/>
    <w:rsid w:val="00BD689C"/>
    <w:rsid w:val="00BD7E94"/>
    <w:rsid w:val="00BD7FA4"/>
    <w:rsid w:val="00BE1095"/>
    <w:rsid w:val="00BE6729"/>
    <w:rsid w:val="00BF036D"/>
    <w:rsid w:val="00BF32EB"/>
    <w:rsid w:val="00BF64E7"/>
    <w:rsid w:val="00C00DCC"/>
    <w:rsid w:val="00C04652"/>
    <w:rsid w:val="00C05195"/>
    <w:rsid w:val="00C11E85"/>
    <w:rsid w:val="00C13FA1"/>
    <w:rsid w:val="00C17065"/>
    <w:rsid w:val="00C209EB"/>
    <w:rsid w:val="00C23470"/>
    <w:rsid w:val="00C23A87"/>
    <w:rsid w:val="00C30DFA"/>
    <w:rsid w:val="00C320EA"/>
    <w:rsid w:val="00C3291C"/>
    <w:rsid w:val="00C33DA7"/>
    <w:rsid w:val="00C3423D"/>
    <w:rsid w:val="00C3460B"/>
    <w:rsid w:val="00C35162"/>
    <w:rsid w:val="00C42FFA"/>
    <w:rsid w:val="00C60499"/>
    <w:rsid w:val="00C60B4B"/>
    <w:rsid w:val="00C61F85"/>
    <w:rsid w:val="00C62794"/>
    <w:rsid w:val="00C649E2"/>
    <w:rsid w:val="00C660DF"/>
    <w:rsid w:val="00C750AC"/>
    <w:rsid w:val="00C77D7F"/>
    <w:rsid w:val="00C81654"/>
    <w:rsid w:val="00C819A7"/>
    <w:rsid w:val="00C821F2"/>
    <w:rsid w:val="00C822FB"/>
    <w:rsid w:val="00C82B8A"/>
    <w:rsid w:val="00C8486D"/>
    <w:rsid w:val="00C84FDE"/>
    <w:rsid w:val="00C92A46"/>
    <w:rsid w:val="00C92D73"/>
    <w:rsid w:val="00C9423C"/>
    <w:rsid w:val="00C94318"/>
    <w:rsid w:val="00CA2A13"/>
    <w:rsid w:val="00CA4674"/>
    <w:rsid w:val="00CB1447"/>
    <w:rsid w:val="00CC31F3"/>
    <w:rsid w:val="00CC57BF"/>
    <w:rsid w:val="00CD1396"/>
    <w:rsid w:val="00CD36D2"/>
    <w:rsid w:val="00CE1104"/>
    <w:rsid w:val="00CE259A"/>
    <w:rsid w:val="00CE6AA6"/>
    <w:rsid w:val="00CF0400"/>
    <w:rsid w:val="00CF187C"/>
    <w:rsid w:val="00CF3134"/>
    <w:rsid w:val="00CF7F1B"/>
    <w:rsid w:val="00D019EB"/>
    <w:rsid w:val="00D02AAC"/>
    <w:rsid w:val="00D035BD"/>
    <w:rsid w:val="00D05068"/>
    <w:rsid w:val="00D0605F"/>
    <w:rsid w:val="00D11F4C"/>
    <w:rsid w:val="00D1276F"/>
    <w:rsid w:val="00D13403"/>
    <w:rsid w:val="00D16203"/>
    <w:rsid w:val="00D23E07"/>
    <w:rsid w:val="00D25A83"/>
    <w:rsid w:val="00D36C26"/>
    <w:rsid w:val="00D37933"/>
    <w:rsid w:val="00D40179"/>
    <w:rsid w:val="00D40AC9"/>
    <w:rsid w:val="00D43F8A"/>
    <w:rsid w:val="00D44882"/>
    <w:rsid w:val="00D50700"/>
    <w:rsid w:val="00D52411"/>
    <w:rsid w:val="00D529BB"/>
    <w:rsid w:val="00D533A0"/>
    <w:rsid w:val="00D54517"/>
    <w:rsid w:val="00D548F6"/>
    <w:rsid w:val="00D560E1"/>
    <w:rsid w:val="00D56E7A"/>
    <w:rsid w:val="00D61599"/>
    <w:rsid w:val="00D67F80"/>
    <w:rsid w:val="00D80198"/>
    <w:rsid w:val="00D84A03"/>
    <w:rsid w:val="00D850FD"/>
    <w:rsid w:val="00D855AB"/>
    <w:rsid w:val="00D85D19"/>
    <w:rsid w:val="00D9180E"/>
    <w:rsid w:val="00D92CF2"/>
    <w:rsid w:val="00D976C4"/>
    <w:rsid w:val="00D97C1C"/>
    <w:rsid w:val="00DA60DA"/>
    <w:rsid w:val="00DB4D77"/>
    <w:rsid w:val="00DC09D1"/>
    <w:rsid w:val="00DC2542"/>
    <w:rsid w:val="00DC2D5E"/>
    <w:rsid w:val="00DC36EF"/>
    <w:rsid w:val="00DC5975"/>
    <w:rsid w:val="00DC79F0"/>
    <w:rsid w:val="00DD0050"/>
    <w:rsid w:val="00DD0A26"/>
    <w:rsid w:val="00DD6BFB"/>
    <w:rsid w:val="00DE2244"/>
    <w:rsid w:val="00DE4E43"/>
    <w:rsid w:val="00DE64EE"/>
    <w:rsid w:val="00DE6939"/>
    <w:rsid w:val="00DE7B72"/>
    <w:rsid w:val="00DF3ECC"/>
    <w:rsid w:val="00DF5BE4"/>
    <w:rsid w:val="00E0434F"/>
    <w:rsid w:val="00E062B8"/>
    <w:rsid w:val="00E0650C"/>
    <w:rsid w:val="00E1044E"/>
    <w:rsid w:val="00E122E9"/>
    <w:rsid w:val="00E12B81"/>
    <w:rsid w:val="00E1489B"/>
    <w:rsid w:val="00E233F4"/>
    <w:rsid w:val="00E27F55"/>
    <w:rsid w:val="00E36403"/>
    <w:rsid w:val="00E43FB6"/>
    <w:rsid w:val="00E45679"/>
    <w:rsid w:val="00E506BB"/>
    <w:rsid w:val="00E5705B"/>
    <w:rsid w:val="00E625AD"/>
    <w:rsid w:val="00E62EA4"/>
    <w:rsid w:val="00E71EB5"/>
    <w:rsid w:val="00E7308B"/>
    <w:rsid w:val="00E81901"/>
    <w:rsid w:val="00E84930"/>
    <w:rsid w:val="00E84C8C"/>
    <w:rsid w:val="00E96CEE"/>
    <w:rsid w:val="00E97A55"/>
    <w:rsid w:val="00EA4F40"/>
    <w:rsid w:val="00EA6CC5"/>
    <w:rsid w:val="00EA7607"/>
    <w:rsid w:val="00EB10BF"/>
    <w:rsid w:val="00EB346D"/>
    <w:rsid w:val="00EB5A8E"/>
    <w:rsid w:val="00EC28AD"/>
    <w:rsid w:val="00EC5787"/>
    <w:rsid w:val="00EC71F4"/>
    <w:rsid w:val="00ED6D41"/>
    <w:rsid w:val="00ED756F"/>
    <w:rsid w:val="00ED76C5"/>
    <w:rsid w:val="00EE4E0E"/>
    <w:rsid w:val="00EF2A7F"/>
    <w:rsid w:val="00EF33F8"/>
    <w:rsid w:val="00F10B81"/>
    <w:rsid w:val="00F128D1"/>
    <w:rsid w:val="00F14BF9"/>
    <w:rsid w:val="00F21B17"/>
    <w:rsid w:val="00F26B6D"/>
    <w:rsid w:val="00F2781F"/>
    <w:rsid w:val="00F31753"/>
    <w:rsid w:val="00F33BE7"/>
    <w:rsid w:val="00F34473"/>
    <w:rsid w:val="00F3511B"/>
    <w:rsid w:val="00F3519C"/>
    <w:rsid w:val="00F35CB8"/>
    <w:rsid w:val="00F418C8"/>
    <w:rsid w:val="00F46CE3"/>
    <w:rsid w:val="00F50CBD"/>
    <w:rsid w:val="00F54062"/>
    <w:rsid w:val="00F55463"/>
    <w:rsid w:val="00F57D6A"/>
    <w:rsid w:val="00F731C5"/>
    <w:rsid w:val="00F8009C"/>
    <w:rsid w:val="00F80B59"/>
    <w:rsid w:val="00F857EA"/>
    <w:rsid w:val="00F93829"/>
    <w:rsid w:val="00F94099"/>
    <w:rsid w:val="00F942DE"/>
    <w:rsid w:val="00F964FD"/>
    <w:rsid w:val="00F972BD"/>
    <w:rsid w:val="00FA358B"/>
    <w:rsid w:val="00FA5C57"/>
    <w:rsid w:val="00FB1899"/>
    <w:rsid w:val="00FB2F61"/>
    <w:rsid w:val="00FB32F4"/>
    <w:rsid w:val="00FB55E8"/>
    <w:rsid w:val="00FB7E9C"/>
    <w:rsid w:val="00FC0907"/>
    <w:rsid w:val="00FC377A"/>
    <w:rsid w:val="00FC463E"/>
    <w:rsid w:val="00FC661E"/>
    <w:rsid w:val="00FC7BAA"/>
    <w:rsid w:val="00FD001F"/>
    <w:rsid w:val="00FD3F20"/>
    <w:rsid w:val="00FD478A"/>
    <w:rsid w:val="00FD4D31"/>
    <w:rsid w:val="00FD59F6"/>
    <w:rsid w:val="00FD5A41"/>
    <w:rsid w:val="00FD64A1"/>
    <w:rsid w:val="00FD740F"/>
    <w:rsid w:val="00FE7630"/>
    <w:rsid w:val="00FF2457"/>
    <w:rsid w:val="00FF2B94"/>
    <w:rsid w:val="00FF75AB"/>
    <w:rsid w:val="01574C7B"/>
    <w:rsid w:val="015A6F6B"/>
    <w:rsid w:val="025A34EF"/>
    <w:rsid w:val="05184F88"/>
    <w:rsid w:val="06544D32"/>
    <w:rsid w:val="06BC1E34"/>
    <w:rsid w:val="075211EC"/>
    <w:rsid w:val="07AF0565"/>
    <w:rsid w:val="08B9468A"/>
    <w:rsid w:val="092D7361"/>
    <w:rsid w:val="09D30371"/>
    <w:rsid w:val="0A254100"/>
    <w:rsid w:val="0A911853"/>
    <w:rsid w:val="0B9F53D1"/>
    <w:rsid w:val="0C7122B2"/>
    <w:rsid w:val="0CA53303"/>
    <w:rsid w:val="0D436747"/>
    <w:rsid w:val="0D4A3843"/>
    <w:rsid w:val="0D664F26"/>
    <w:rsid w:val="0E4A08BC"/>
    <w:rsid w:val="0E68599A"/>
    <w:rsid w:val="0ECE0F4B"/>
    <w:rsid w:val="0F5E00F8"/>
    <w:rsid w:val="0F95051F"/>
    <w:rsid w:val="102177BF"/>
    <w:rsid w:val="10307129"/>
    <w:rsid w:val="11020E2A"/>
    <w:rsid w:val="11D76CBE"/>
    <w:rsid w:val="1241089F"/>
    <w:rsid w:val="129F6472"/>
    <w:rsid w:val="12EA383C"/>
    <w:rsid w:val="1381722B"/>
    <w:rsid w:val="138735D2"/>
    <w:rsid w:val="13F46766"/>
    <w:rsid w:val="140E4A6C"/>
    <w:rsid w:val="14164A8D"/>
    <w:rsid w:val="14CD48BC"/>
    <w:rsid w:val="15C108CA"/>
    <w:rsid w:val="161060A0"/>
    <w:rsid w:val="16F71B51"/>
    <w:rsid w:val="16F84F40"/>
    <w:rsid w:val="18250263"/>
    <w:rsid w:val="1854791A"/>
    <w:rsid w:val="1A687A44"/>
    <w:rsid w:val="1B667C11"/>
    <w:rsid w:val="1DB715D6"/>
    <w:rsid w:val="1DD365ED"/>
    <w:rsid w:val="2028495D"/>
    <w:rsid w:val="202F17C1"/>
    <w:rsid w:val="20352621"/>
    <w:rsid w:val="20B233F3"/>
    <w:rsid w:val="213E4DF0"/>
    <w:rsid w:val="21865D82"/>
    <w:rsid w:val="227B7875"/>
    <w:rsid w:val="23110051"/>
    <w:rsid w:val="240A2675"/>
    <w:rsid w:val="24EF47C5"/>
    <w:rsid w:val="25036F8C"/>
    <w:rsid w:val="25B66DAC"/>
    <w:rsid w:val="270B3C0C"/>
    <w:rsid w:val="29081ED6"/>
    <w:rsid w:val="296E02A9"/>
    <w:rsid w:val="2A2B53D0"/>
    <w:rsid w:val="2ABE3D6C"/>
    <w:rsid w:val="2B920D55"/>
    <w:rsid w:val="2BC13235"/>
    <w:rsid w:val="2BDC52A4"/>
    <w:rsid w:val="2BFE6F7F"/>
    <w:rsid w:val="2C4060D3"/>
    <w:rsid w:val="2F4B1ED6"/>
    <w:rsid w:val="2F8E23DF"/>
    <w:rsid w:val="2FC947DF"/>
    <w:rsid w:val="2FDC3AAE"/>
    <w:rsid w:val="305E00A4"/>
    <w:rsid w:val="321F17DB"/>
    <w:rsid w:val="335D2191"/>
    <w:rsid w:val="34B426C5"/>
    <w:rsid w:val="353517FE"/>
    <w:rsid w:val="36A0274C"/>
    <w:rsid w:val="37033CD1"/>
    <w:rsid w:val="37281B30"/>
    <w:rsid w:val="378A7A90"/>
    <w:rsid w:val="37CB1876"/>
    <w:rsid w:val="38041F5E"/>
    <w:rsid w:val="38501762"/>
    <w:rsid w:val="392652A3"/>
    <w:rsid w:val="392F320E"/>
    <w:rsid w:val="39964279"/>
    <w:rsid w:val="3A167C88"/>
    <w:rsid w:val="3B0B20E5"/>
    <w:rsid w:val="3D814C67"/>
    <w:rsid w:val="3E055FED"/>
    <w:rsid w:val="3E383A96"/>
    <w:rsid w:val="40334269"/>
    <w:rsid w:val="40746BCF"/>
    <w:rsid w:val="41041706"/>
    <w:rsid w:val="411D0AC1"/>
    <w:rsid w:val="418826F6"/>
    <w:rsid w:val="421F0AF0"/>
    <w:rsid w:val="429727F6"/>
    <w:rsid w:val="429B27CC"/>
    <w:rsid w:val="43090E06"/>
    <w:rsid w:val="441D12E8"/>
    <w:rsid w:val="44401327"/>
    <w:rsid w:val="45285E9D"/>
    <w:rsid w:val="456B1C2A"/>
    <w:rsid w:val="458B6BA6"/>
    <w:rsid w:val="461427FC"/>
    <w:rsid w:val="46653B40"/>
    <w:rsid w:val="46B80204"/>
    <w:rsid w:val="46DD3515"/>
    <w:rsid w:val="472655BD"/>
    <w:rsid w:val="474D4416"/>
    <w:rsid w:val="47A56CA4"/>
    <w:rsid w:val="48D52555"/>
    <w:rsid w:val="4BD96ED8"/>
    <w:rsid w:val="4C53198E"/>
    <w:rsid w:val="4C87429D"/>
    <w:rsid w:val="4CD6763C"/>
    <w:rsid w:val="4D215241"/>
    <w:rsid w:val="4D4A5E97"/>
    <w:rsid w:val="4D6806C4"/>
    <w:rsid w:val="4E901BD4"/>
    <w:rsid w:val="4EF03274"/>
    <w:rsid w:val="4EF65FDE"/>
    <w:rsid w:val="4F534A1F"/>
    <w:rsid w:val="4F6604BD"/>
    <w:rsid w:val="500114FD"/>
    <w:rsid w:val="502D78D7"/>
    <w:rsid w:val="50715E96"/>
    <w:rsid w:val="50B50491"/>
    <w:rsid w:val="51015D23"/>
    <w:rsid w:val="52575768"/>
    <w:rsid w:val="53816CAA"/>
    <w:rsid w:val="53EE5D90"/>
    <w:rsid w:val="556F3FF8"/>
    <w:rsid w:val="558C235B"/>
    <w:rsid w:val="55F10164"/>
    <w:rsid w:val="55F61418"/>
    <w:rsid w:val="565145DD"/>
    <w:rsid w:val="56924EC0"/>
    <w:rsid w:val="56B33207"/>
    <w:rsid w:val="57FB6ED8"/>
    <w:rsid w:val="58FD225C"/>
    <w:rsid w:val="59E134CD"/>
    <w:rsid w:val="5A52456B"/>
    <w:rsid w:val="5A6A6447"/>
    <w:rsid w:val="5A7E69E7"/>
    <w:rsid w:val="5A9449C3"/>
    <w:rsid w:val="5B506875"/>
    <w:rsid w:val="5B867A37"/>
    <w:rsid w:val="5C005E3B"/>
    <w:rsid w:val="5C1568CA"/>
    <w:rsid w:val="5CBE4159"/>
    <w:rsid w:val="5D670B00"/>
    <w:rsid w:val="5D707E25"/>
    <w:rsid w:val="5E1E0A96"/>
    <w:rsid w:val="5F1857B4"/>
    <w:rsid w:val="5F8260CE"/>
    <w:rsid w:val="5FF7726B"/>
    <w:rsid w:val="60F8745C"/>
    <w:rsid w:val="63400F1C"/>
    <w:rsid w:val="63F202E7"/>
    <w:rsid w:val="649355B2"/>
    <w:rsid w:val="64BD0615"/>
    <w:rsid w:val="65074909"/>
    <w:rsid w:val="650F6997"/>
    <w:rsid w:val="661A0ECB"/>
    <w:rsid w:val="67062B4C"/>
    <w:rsid w:val="698F0BFF"/>
    <w:rsid w:val="6A356CF2"/>
    <w:rsid w:val="6AA31B94"/>
    <w:rsid w:val="6AD30FA0"/>
    <w:rsid w:val="6B09041A"/>
    <w:rsid w:val="6BB50716"/>
    <w:rsid w:val="6BEF5A14"/>
    <w:rsid w:val="6BF4113F"/>
    <w:rsid w:val="6D4026B1"/>
    <w:rsid w:val="6D4A0EB4"/>
    <w:rsid w:val="6D9E16AE"/>
    <w:rsid w:val="6DC24EEE"/>
    <w:rsid w:val="6DE234AE"/>
    <w:rsid w:val="6DEC6D51"/>
    <w:rsid w:val="6DF75E43"/>
    <w:rsid w:val="6E550720"/>
    <w:rsid w:val="6F9005F8"/>
    <w:rsid w:val="6FA95798"/>
    <w:rsid w:val="6FCE4F22"/>
    <w:rsid w:val="7064426E"/>
    <w:rsid w:val="71D22A60"/>
    <w:rsid w:val="72021069"/>
    <w:rsid w:val="722B7B9B"/>
    <w:rsid w:val="72A92C65"/>
    <w:rsid w:val="737D553A"/>
    <w:rsid w:val="74230018"/>
    <w:rsid w:val="75EA4FE2"/>
    <w:rsid w:val="76684159"/>
    <w:rsid w:val="76812E54"/>
    <w:rsid w:val="76AF247D"/>
    <w:rsid w:val="770D5785"/>
    <w:rsid w:val="77331407"/>
    <w:rsid w:val="779D4B98"/>
    <w:rsid w:val="77CA553D"/>
    <w:rsid w:val="77CC0C53"/>
    <w:rsid w:val="77E9083E"/>
    <w:rsid w:val="77F31063"/>
    <w:rsid w:val="783B7DD5"/>
    <w:rsid w:val="78E17929"/>
    <w:rsid w:val="79156E4B"/>
    <w:rsid w:val="79E330B2"/>
    <w:rsid w:val="7A3C77D6"/>
    <w:rsid w:val="7B1A39B7"/>
    <w:rsid w:val="7B58750F"/>
    <w:rsid w:val="7C935199"/>
    <w:rsid w:val="7D423956"/>
    <w:rsid w:val="7D6E55C8"/>
    <w:rsid w:val="7E732235"/>
    <w:rsid w:val="7E744FD2"/>
    <w:rsid w:val="7F7460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34"/>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35"/>
    <w:qFormat/>
    <w:uiPriority w:val="9"/>
    <w:pPr>
      <w:keepNext/>
      <w:keepLines/>
      <w:spacing w:before="260" w:after="260" w:line="413" w:lineRule="auto"/>
      <w:outlineLvl w:val="2"/>
    </w:pPr>
    <w:rPr>
      <w:rFonts w:ascii="Times New Roman" w:hAnsi="Times New Roman"/>
      <w:b/>
      <w:sz w:val="32"/>
      <w:szCs w:val="20"/>
    </w:rPr>
  </w:style>
  <w:style w:type="paragraph" w:styleId="5">
    <w:name w:val="heading 4"/>
    <w:basedOn w:val="1"/>
    <w:next w:val="1"/>
    <w:link w:val="36"/>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26">
    <w:name w:val="Default Paragraph Font"/>
    <w:unhideWhenUsed/>
    <w:qFormat/>
    <w:uiPriority w:val="1"/>
  </w:style>
  <w:style w:type="table" w:default="1" w:styleId="24">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rFonts w:ascii="幼圆" w:eastAsia="幼圆"/>
      <w:sz w:val="24"/>
      <w:szCs w:val="20"/>
    </w:rPr>
  </w:style>
  <w:style w:type="paragraph" w:styleId="8">
    <w:name w:val="Document Map"/>
    <w:basedOn w:val="1"/>
    <w:link w:val="38"/>
    <w:qFormat/>
    <w:uiPriority w:val="0"/>
    <w:pPr>
      <w:shd w:val="clear" w:color="auto" w:fill="000080"/>
    </w:pPr>
    <w:rPr>
      <w:rFonts w:ascii="Times New Roman" w:hAnsi="Times New Roman"/>
      <w:szCs w:val="20"/>
    </w:rPr>
  </w:style>
  <w:style w:type="paragraph" w:styleId="9">
    <w:name w:val="annotation text"/>
    <w:basedOn w:val="1"/>
    <w:link w:val="39"/>
    <w:qFormat/>
    <w:uiPriority w:val="0"/>
    <w:pPr>
      <w:jc w:val="left"/>
    </w:pPr>
  </w:style>
  <w:style w:type="paragraph" w:styleId="10">
    <w:name w:val="Closing"/>
    <w:basedOn w:val="1"/>
    <w:next w:val="1"/>
    <w:link w:val="40"/>
    <w:qFormat/>
    <w:uiPriority w:val="0"/>
    <w:pPr>
      <w:widowControl/>
      <w:ind w:left="4320"/>
      <w:jc w:val="left"/>
    </w:pPr>
    <w:rPr>
      <w:kern w:val="0"/>
      <w:sz w:val="20"/>
      <w:szCs w:val="20"/>
    </w:rPr>
  </w:style>
  <w:style w:type="paragraph" w:styleId="11">
    <w:name w:val="Body Text"/>
    <w:basedOn w:val="1"/>
    <w:next w:val="1"/>
    <w:link w:val="41"/>
    <w:qFormat/>
    <w:uiPriority w:val="0"/>
    <w:pPr>
      <w:spacing w:after="120" w:afterLines="0"/>
    </w:pPr>
    <w:rPr>
      <w:rFonts w:ascii="Times New Roman" w:hAnsi="Times New Roman"/>
      <w:szCs w:val="20"/>
    </w:rPr>
  </w:style>
  <w:style w:type="paragraph" w:styleId="12">
    <w:name w:val="Body Text Indent"/>
    <w:basedOn w:val="1"/>
    <w:link w:val="42"/>
    <w:qFormat/>
    <w:uiPriority w:val="0"/>
    <w:pPr>
      <w:spacing w:after="120" w:afterLines="0"/>
      <w:ind w:left="420" w:leftChars="200"/>
    </w:pPr>
    <w:rPr>
      <w:rFonts w:ascii="Times New Roman" w:hAnsi="Times New Roman"/>
      <w:szCs w:val="20"/>
    </w:rPr>
  </w:style>
  <w:style w:type="paragraph" w:styleId="13">
    <w:name w:val="index 4"/>
    <w:basedOn w:val="1"/>
    <w:next w:val="1"/>
    <w:qFormat/>
    <w:uiPriority w:val="99"/>
    <w:pPr>
      <w:ind w:left="600" w:leftChars="600"/>
    </w:pPr>
    <w:rPr>
      <w:szCs w:val="24"/>
    </w:rPr>
  </w:style>
  <w:style w:type="paragraph" w:styleId="14">
    <w:name w:val="Plain Text"/>
    <w:basedOn w:val="1"/>
    <w:link w:val="43"/>
    <w:qFormat/>
    <w:uiPriority w:val="0"/>
    <w:rPr>
      <w:rFonts w:ascii="宋体" w:hAnsi="Courier New"/>
      <w:szCs w:val="20"/>
    </w:rPr>
  </w:style>
  <w:style w:type="paragraph" w:styleId="15">
    <w:name w:val="Date"/>
    <w:basedOn w:val="1"/>
    <w:next w:val="1"/>
    <w:link w:val="44"/>
    <w:qFormat/>
    <w:uiPriority w:val="0"/>
    <w:rPr>
      <w:rFonts w:ascii="Times New Roman" w:hAnsi="Times New Roman"/>
      <w:szCs w:val="20"/>
    </w:rPr>
  </w:style>
  <w:style w:type="paragraph" w:styleId="16">
    <w:name w:val="Body Text Indent 2"/>
    <w:basedOn w:val="1"/>
    <w:link w:val="45"/>
    <w:qFormat/>
    <w:uiPriority w:val="0"/>
    <w:pPr>
      <w:spacing w:line="360" w:lineRule="auto"/>
      <w:ind w:firstLine="540" w:firstLineChars="225"/>
    </w:pPr>
    <w:rPr>
      <w:rFonts w:ascii="幼圆" w:hAnsi="Times New Roman" w:eastAsia="幼圆"/>
      <w:sz w:val="24"/>
      <w:szCs w:val="20"/>
    </w:rPr>
  </w:style>
  <w:style w:type="paragraph" w:styleId="17">
    <w:name w:val="Balloon Text"/>
    <w:basedOn w:val="1"/>
    <w:link w:val="46"/>
    <w:qFormat/>
    <w:uiPriority w:val="0"/>
    <w:rPr>
      <w:rFonts w:ascii="Times New Roman" w:hAnsi="Times New Roman"/>
      <w:sz w:val="18"/>
      <w:szCs w:val="18"/>
    </w:rPr>
  </w:style>
  <w:style w:type="paragraph" w:styleId="18">
    <w:name w:val="footer"/>
    <w:basedOn w:val="1"/>
    <w:link w:val="47"/>
    <w:qFormat/>
    <w:uiPriority w:val="0"/>
    <w:pPr>
      <w:widowControl/>
      <w:tabs>
        <w:tab w:val="center" w:pos="4153"/>
        <w:tab w:val="right" w:pos="8306"/>
      </w:tabs>
      <w:snapToGrid w:val="0"/>
      <w:jc w:val="left"/>
    </w:pPr>
    <w:rPr>
      <w:rFonts w:ascii="宋体" w:hAnsi="宋体"/>
      <w:kern w:val="0"/>
      <w:sz w:val="18"/>
      <w:szCs w:val="18"/>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0">
    <w:name w:val="Body Text Indent 3"/>
    <w:basedOn w:val="1"/>
    <w:link w:val="49"/>
    <w:qFormat/>
    <w:uiPriority w:val="0"/>
    <w:pPr>
      <w:widowControl/>
      <w:spacing w:line="300" w:lineRule="auto"/>
      <w:ind w:firstLine="480" w:firstLineChars="200"/>
    </w:pPr>
    <w:rPr>
      <w:rFonts w:ascii="宋体" w:hAnsi="宋体"/>
      <w:bCs/>
      <w:kern w:val="0"/>
      <w:sz w:val="24"/>
      <w:szCs w:val="20"/>
    </w:rPr>
  </w:style>
  <w:style w:type="paragraph" w:styleId="21">
    <w:name w:val="Normal (Web)"/>
    <w:basedOn w:val="1"/>
    <w:qFormat/>
    <w:uiPriority w:val="99"/>
    <w:pPr>
      <w:widowControl/>
      <w:spacing w:before="100" w:beforeLines="0" w:beforeAutospacing="1" w:after="100" w:afterLines="0" w:afterAutospacing="1"/>
      <w:jc w:val="left"/>
    </w:pPr>
    <w:rPr>
      <w:rFonts w:hint="eastAsia" w:ascii="宋体" w:hAnsi="宋体"/>
      <w:kern w:val="0"/>
      <w:sz w:val="24"/>
    </w:rPr>
  </w:style>
  <w:style w:type="paragraph" w:styleId="22">
    <w:name w:val="annotation subject"/>
    <w:basedOn w:val="9"/>
    <w:next w:val="9"/>
    <w:link w:val="50"/>
    <w:qFormat/>
    <w:uiPriority w:val="0"/>
    <w:rPr>
      <w:b/>
      <w:bCs/>
    </w:rPr>
  </w:style>
  <w:style w:type="paragraph" w:styleId="23">
    <w:name w:val="Body Text First Indent"/>
    <w:basedOn w:val="11"/>
    <w:link w:val="51"/>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20"/>
    <w:rPr>
      <w:i/>
      <w:iCs/>
    </w:rPr>
  </w:style>
  <w:style w:type="character" w:styleId="31">
    <w:name w:val="Hyperlink"/>
    <w:qFormat/>
    <w:uiPriority w:val="99"/>
    <w:rPr>
      <w:color w:val="000000"/>
      <w:sz w:val="14"/>
      <w:szCs w:val="14"/>
      <w:u w:val="none"/>
    </w:rPr>
  </w:style>
  <w:style w:type="character" w:styleId="32">
    <w:name w:val="annotation reference"/>
    <w:qFormat/>
    <w:uiPriority w:val="99"/>
    <w:rPr>
      <w:sz w:val="21"/>
      <w:szCs w:val="21"/>
    </w:rPr>
  </w:style>
  <w:style w:type="character" w:customStyle="1" w:styleId="33">
    <w:name w:val="标题 1 字符"/>
    <w:link w:val="2"/>
    <w:qFormat/>
    <w:uiPriority w:val="0"/>
    <w:rPr>
      <w:b/>
      <w:kern w:val="44"/>
      <w:sz w:val="44"/>
    </w:rPr>
  </w:style>
  <w:style w:type="character" w:customStyle="1" w:styleId="34">
    <w:name w:val="标题 2 字符"/>
    <w:link w:val="3"/>
    <w:qFormat/>
    <w:uiPriority w:val="0"/>
    <w:rPr>
      <w:rFonts w:ascii="Arial" w:hAnsi="Arial" w:eastAsia="黑体"/>
      <w:b/>
      <w:kern w:val="2"/>
      <w:sz w:val="32"/>
    </w:rPr>
  </w:style>
  <w:style w:type="character" w:customStyle="1" w:styleId="35">
    <w:name w:val="标题 3 字符"/>
    <w:link w:val="4"/>
    <w:qFormat/>
    <w:uiPriority w:val="0"/>
    <w:rPr>
      <w:b/>
      <w:kern w:val="2"/>
      <w:sz w:val="32"/>
    </w:rPr>
  </w:style>
  <w:style w:type="character" w:customStyle="1" w:styleId="36">
    <w:name w:val="标题 4 字符"/>
    <w:link w:val="5"/>
    <w:qFormat/>
    <w:uiPriority w:val="0"/>
    <w:rPr>
      <w:rFonts w:ascii="Arial" w:hAnsi="Arial" w:eastAsia="黑体"/>
      <w:b/>
      <w:bCs/>
      <w:kern w:val="2"/>
      <w:sz w:val="28"/>
      <w:szCs w:val="28"/>
      <w:lang w:val="en-US" w:eastAsia="zh-CN" w:bidi="ar-SA"/>
    </w:rPr>
  </w:style>
  <w:style w:type="character" w:customStyle="1" w:styleId="37">
    <w:name w:val="标题 5 Char"/>
    <w:link w:val="6"/>
    <w:qFormat/>
    <w:uiPriority w:val="9"/>
    <w:rPr>
      <w:rFonts w:ascii="Calibri" w:hAnsi="Calibri"/>
      <w:b/>
      <w:bCs/>
      <w:kern w:val="2"/>
      <w:sz w:val="28"/>
      <w:szCs w:val="28"/>
    </w:rPr>
  </w:style>
  <w:style w:type="character" w:customStyle="1" w:styleId="38">
    <w:name w:val="文档结构图 字符"/>
    <w:link w:val="8"/>
    <w:qFormat/>
    <w:uiPriority w:val="0"/>
    <w:rPr>
      <w:kern w:val="2"/>
      <w:sz w:val="21"/>
      <w:shd w:val="clear" w:color="auto" w:fill="000080"/>
    </w:rPr>
  </w:style>
  <w:style w:type="character" w:customStyle="1" w:styleId="39">
    <w:name w:val="批注文字 字符"/>
    <w:link w:val="9"/>
    <w:qFormat/>
    <w:uiPriority w:val="0"/>
    <w:rPr>
      <w:rFonts w:ascii="Calibri" w:hAnsi="Calibri"/>
      <w:kern w:val="2"/>
      <w:sz w:val="21"/>
      <w:szCs w:val="22"/>
    </w:rPr>
  </w:style>
  <w:style w:type="character" w:customStyle="1" w:styleId="40">
    <w:name w:val="结束语 字符"/>
    <w:link w:val="10"/>
    <w:qFormat/>
    <w:uiPriority w:val="0"/>
  </w:style>
  <w:style w:type="character" w:customStyle="1" w:styleId="41">
    <w:name w:val="正文文本 字符"/>
    <w:link w:val="11"/>
    <w:qFormat/>
    <w:uiPriority w:val="0"/>
    <w:rPr>
      <w:kern w:val="2"/>
      <w:sz w:val="21"/>
    </w:rPr>
  </w:style>
  <w:style w:type="character" w:customStyle="1" w:styleId="42">
    <w:name w:val="正文文本缩进 字符"/>
    <w:link w:val="12"/>
    <w:qFormat/>
    <w:uiPriority w:val="0"/>
    <w:rPr>
      <w:kern w:val="2"/>
      <w:sz w:val="21"/>
    </w:rPr>
  </w:style>
  <w:style w:type="character" w:customStyle="1" w:styleId="43">
    <w:name w:val="纯文本 字符"/>
    <w:link w:val="14"/>
    <w:qFormat/>
    <w:uiPriority w:val="0"/>
    <w:rPr>
      <w:rFonts w:ascii="宋体" w:hAnsi="Courier New" w:eastAsia="宋体"/>
      <w:kern w:val="2"/>
      <w:sz w:val="21"/>
      <w:lang w:val="en-US" w:eastAsia="zh-CN" w:bidi="ar-SA"/>
    </w:rPr>
  </w:style>
  <w:style w:type="character" w:customStyle="1" w:styleId="44">
    <w:name w:val="日期 字符"/>
    <w:link w:val="15"/>
    <w:qFormat/>
    <w:uiPriority w:val="0"/>
    <w:rPr>
      <w:kern w:val="2"/>
      <w:sz w:val="21"/>
    </w:rPr>
  </w:style>
  <w:style w:type="character" w:customStyle="1" w:styleId="45">
    <w:name w:val="正文文本缩进 2 字符"/>
    <w:link w:val="16"/>
    <w:qFormat/>
    <w:uiPriority w:val="0"/>
    <w:rPr>
      <w:rFonts w:ascii="幼圆" w:eastAsia="幼圆"/>
      <w:kern w:val="2"/>
      <w:sz w:val="24"/>
    </w:rPr>
  </w:style>
  <w:style w:type="character" w:customStyle="1" w:styleId="46">
    <w:name w:val="批注框文本 字符"/>
    <w:link w:val="17"/>
    <w:qFormat/>
    <w:uiPriority w:val="0"/>
    <w:rPr>
      <w:kern w:val="2"/>
      <w:sz w:val="18"/>
      <w:szCs w:val="18"/>
    </w:rPr>
  </w:style>
  <w:style w:type="character" w:customStyle="1" w:styleId="47">
    <w:name w:val="页脚 字符"/>
    <w:link w:val="18"/>
    <w:qFormat/>
    <w:uiPriority w:val="0"/>
    <w:rPr>
      <w:rFonts w:ascii="宋体" w:hAnsi="宋体"/>
      <w:sz w:val="18"/>
      <w:szCs w:val="18"/>
    </w:rPr>
  </w:style>
  <w:style w:type="character" w:customStyle="1" w:styleId="48">
    <w:name w:val="页眉 字符"/>
    <w:link w:val="19"/>
    <w:qFormat/>
    <w:uiPriority w:val="0"/>
    <w:rPr>
      <w:kern w:val="2"/>
      <w:sz w:val="18"/>
      <w:szCs w:val="18"/>
    </w:rPr>
  </w:style>
  <w:style w:type="character" w:customStyle="1" w:styleId="49">
    <w:name w:val="正文文本缩进 3 字符"/>
    <w:link w:val="20"/>
    <w:qFormat/>
    <w:uiPriority w:val="0"/>
    <w:rPr>
      <w:rFonts w:ascii="宋体" w:hAnsi="宋体"/>
      <w:bCs/>
      <w:sz w:val="24"/>
    </w:rPr>
  </w:style>
  <w:style w:type="character" w:customStyle="1" w:styleId="50">
    <w:name w:val="批注主题 字符"/>
    <w:link w:val="22"/>
    <w:qFormat/>
    <w:uiPriority w:val="0"/>
    <w:rPr>
      <w:rFonts w:ascii="Calibri" w:hAnsi="Calibri"/>
      <w:b/>
      <w:bCs/>
      <w:kern w:val="2"/>
      <w:sz w:val="21"/>
      <w:szCs w:val="22"/>
    </w:rPr>
  </w:style>
  <w:style w:type="character" w:customStyle="1" w:styleId="51">
    <w:name w:val="正文文本首行缩进 字符"/>
    <w:link w:val="23"/>
    <w:qFormat/>
    <w:uiPriority w:val="0"/>
    <w:rPr>
      <w:kern w:val="2"/>
      <w:sz w:val="21"/>
    </w:rPr>
  </w:style>
  <w:style w:type="character" w:customStyle="1" w:styleId="52">
    <w:name w:val="style81"/>
    <w:qFormat/>
    <w:uiPriority w:val="0"/>
    <w:rPr>
      <w:sz w:val="21"/>
      <w:szCs w:val="21"/>
    </w:rPr>
  </w:style>
  <w:style w:type="character" w:customStyle="1" w:styleId="53">
    <w:name w:val="blue"/>
    <w:basedOn w:val="26"/>
    <w:qFormat/>
    <w:uiPriority w:val="0"/>
  </w:style>
  <w:style w:type="character" w:customStyle="1" w:styleId="54">
    <w:name w:val="ca-21"/>
    <w:qFormat/>
    <w:uiPriority w:val="0"/>
    <w:rPr>
      <w:rFonts w:hint="eastAsia" w:ascii="宋体-18030" w:hAnsi="宋体-18030" w:eastAsia="宋体-18030" w:cs="宋体-18030"/>
      <w:sz w:val="24"/>
      <w:szCs w:val="24"/>
    </w:rPr>
  </w:style>
  <w:style w:type="character" w:customStyle="1" w:styleId="55">
    <w:name w:val="all sel"/>
    <w:basedOn w:val="26"/>
    <w:qFormat/>
    <w:uiPriority w:val="0"/>
  </w:style>
  <w:style w:type="character" w:customStyle="1" w:styleId="56">
    <w:name w:val="纯文本 Char1"/>
    <w:semiHidden/>
    <w:qFormat/>
    <w:uiPriority w:val="99"/>
    <w:rPr>
      <w:rFonts w:ascii="宋体" w:hAnsi="Courier New" w:cs="Courier New"/>
      <w:kern w:val="2"/>
      <w:sz w:val="21"/>
      <w:szCs w:val="21"/>
    </w:rPr>
  </w:style>
  <w:style w:type="character" w:customStyle="1" w:styleId="57">
    <w:name w:val="标题 2 Char Char Char"/>
    <w:qFormat/>
    <w:uiPriority w:val="0"/>
    <w:rPr>
      <w:rFonts w:ascii="Arial" w:hAnsi="Arial" w:eastAsia="宋体" w:cs="Arial"/>
      <w:b/>
      <w:bCs/>
      <w:i/>
      <w:iCs/>
      <w:sz w:val="28"/>
      <w:szCs w:val="28"/>
      <w:lang w:val="en-US" w:eastAsia="zh-CN" w:bidi="ar-SA"/>
    </w:rPr>
  </w:style>
  <w:style w:type="character" w:customStyle="1" w:styleId="58">
    <w:name w:val="h121"/>
    <w:qFormat/>
    <w:uiPriority w:val="0"/>
    <w:rPr>
      <w:color w:val="333333"/>
    </w:rPr>
  </w:style>
  <w:style w:type="character" w:customStyle="1" w:styleId="59">
    <w:name w:val="ca-1"/>
    <w:basedOn w:val="26"/>
    <w:qFormat/>
    <w:uiPriority w:val="0"/>
  </w:style>
  <w:style w:type="character" w:customStyle="1" w:styleId="60">
    <w:name w:val="ca-2"/>
    <w:basedOn w:val="26"/>
    <w:qFormat/>
    <w:uiPriority w:val="0"/>
  </w:style>
  <w:style w:type="character" w:customStyle="1" w:styleId="61">
    <w:name w:val="无间隔 字符"/>
    <w:link w:val="62"/>
    <w:qFormat/>
    <w:uiPriority w:val="0"/>
    <w:rPr>
      <w:rFonts w:ascii="Calibri" w:hAnsi="Calibri"/>
      <w:kern w:val="2"/>
      <w:sz w:val="22"/>
      <w:lang w:val="en-US" w:eastAsia="zh-CN" w:bidi="ar-SA"/>
    </w:rPr>
  </w:style>
  <w:style w:type="paragraph" w:styleId="62">
    <w:name w:val="No Spacing"/>
    <w:link w:val="61"/>
    <w:qFormat/>
    <w:uiPriority w:val="0"/>
    <w:rPr>
      <w:rFonts w:ascii="Calibri" w:hAnsi="Calibri" w:eastAsia="宋体" w:cs="Times New Roman"/>
      <w:kern w:val="2"/>
      <w:sz w:val="22"/>
      <w:lang w:val="en-US" w:eastAsia="zh-CN" w:bidi="ar-SA"/>
    </w:rPr>
  </w:style>
  <w:style w:type="character" w:customStyle="1" w:styleId="63">
    <w:name w:val="ca-11"/>
    <w:qFormat/>
    <w:uiPriority w:val="0"/>
    <w:rPr>
      <w:rFonts w:hint="eastAsia" w:ascii="宋体" w:hAnsi="宋体" w:eastAsia="宋体"/>
      <w:sz w:val="24"/>
      <w:szCs w:val="24"/>
    </w:rPr>
  </w:style>
  <w:style w:type="character" w:customStyle="1" w:styleId="64">
    <w:name w:val="通用部分 Char"/>
    <w:link w:val="65"/>
    <w:qFormat/>
    <w:uiPriority w:val="0"/>
    <w:rPr>
      <w:rFonts w:ascii="宋体" w:hAnsi="宋体"/>
      <w:b/>
      <w:kern w:val="2"/>
      <w:sz w:val="44"/>
      <w:szCs w:val="44"/>
    </w:rPr>
  </w:style>
  <w:style w:type="paragraph" w:customStyle="1" w:styleId="65">
    <w:name w:val="通用部分"/>
    <w:basedOn w:val="1"/>
    <w:link w:val="64"/>
    <w:qFormat/>
    <w:uiPriority w:val="0"/>
    <w:pPr>
      <w:jc w:val="center"/>
    </w:pPr>
    <w:rPr>
      <w:rFonts w:ascii="宋体" w:hAnsi="宋体"/>
      <w:b/>
      <w:sz w:val="44"/>
      <w:szCs w:val="44"/>
    </w:rPr>
  </w:style>
  <w:style w:type="character" w:customStyle="1" w:styleId="66">
    <w:name w:val="b122"/>
    <w:qFormat/>
    <w:uiPriority w:val="0"/>
    <w:rPr>
      <w:rFonts w:hint="default" w:ascii="Arial" w:hAnsi="Arial" w:cs="Arial"/>
      <w:color w:val="FFFFFF"/>
      <w:sz w:val="18"/>
      <w:szCs w:val="18"/>
    </w:rPr>
  </w:style>
  <w:style w:type="paragraph" w:customStyle="1" w:styleId="67">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68">
    <w:name w:val="List Paragraph"/>
    <w:basedOn w:val="1"/>
    <w:qFormat/>
    <w:uiPriority w:val="34"/>
    <w:pPr>
      <w:ind w:firstLine="420" w:firstLineChars="200"/>
    </w:pPr>
  </w:style>
  <w:style w:type="paragraph" w:customStyle="1" w:styleId="69">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_Style 69"/>
    <w:basedOn w:val="2"/>
    <w:next w:val="1"/>
    <w:qFormat/>
    <w:uiPriority w:val="0"/>
    <w:pPr>
      <w:widowControl/>
      <w:spacing w:before="480" w:after="0" w:line="276" w:lineRule="auto"/>
      <w:outlineLvl w:val="9"/>
    </w:pPr>
    <w:rPr>
      <w:rFonts w:ascii="Cambria" w:hAnsi="Cambria"/>
      <w:color w:val="365F91"/>
      <w:kern w:val="0"/>
      <w:sz w:val="28"/>
    </w:rPr>
  </w:style>
  <w:style w:type="paragraph" w:customStyle="1" w:styleId="71">
    <w:name w:val="默认段落字体 Para Char Char Char Char Char Char Char Char Char1 Char Char Char Char Char Char Char Char"/>
    <w:basedOn w:val="8"/>
    <w:qFormat/>
    <w:uiPriority w:val="0"/>
  </w:style>
  <w:style w:type="paragraph" w:customStyle="1" w:styleId="72">
    <w:name w:val=" Char Char Char Char"/>
    <w:basedOn w:val="1"/>
    <w:qFormat/>
    <w:uiPriority w:val="0"/>
    <w:pPr>
      <w:widowControl/>
      <w:spacing w:line="400" w:lineRule="exact"/>
      <w:jc w:val="center"/>
    </w:pPr>
    <w:rPr>
      <w:rFonts w:ascii="Verdana" w:hAnsi="Verdana"/>
      <w:kern w:val="0"/>
      <w:szCs w:val="20"/>
      <w:lang w:eastAsia="en-US"/>
    </w:rPr>
  </w:style>
  <w:style w:type="paragraph" w:customStyle="1" w:styleId="73">
    <w:name w:val="标题 2_0"/>
    <w:basedOn w:val="67"/>
    <w:next w:val="67"/>
    <w:qFormat/>
    <w:uiPriority w:val="0"/>
    <w:pPr>
      <w:keepNext/>
      <w:keepLines/>
      <w:spacing w:before="260" w:after="260" w:line="413" w:lineRule="auto"/>
      <w:outlineLvl w:val="1"/>
    </w:pPr>
    <w:rPr>
      <w:rFonts w:ascii="Arial" w:hAnsi="Arial" w:eastAsia="黑体"/>
      <w:b/>
      <w:sz w:val="32"/>
    </w:rPr>
  </w:style>
  <w:style w:type="paragraph" w:customStyle="1" w:styleId="74">
    <w:name w:val="文档正文"/>
    <w:basedOn w:val="1"/>
    <w:qFormat/>
    <w:uiPriority w:val="0"/>
    <w:pPr>
      <w:spacing w:before="120" w:beforeLines="0" w:after="120" w:afterLines="0" w:line="360" w:lineRule="auto"/>
    </w:pPr>
    <w:rPr>
      <w:rFonts w:ascii="宋体" w:hAnsi="Arial" w:eastAsia="幼圆"/>
      <w:sz w:val="24"/>
      <w:szCs w:val="20"/>
    </w:rPr>
  </w:style>
  <w:style w:type="paragraph" w:customStyle="1" w:styleId="75">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76">
    <w:name w:val="p0"/>
    <w:basedOn w:val="1"/>
    <w:qFormat/>
    <w:uiPriority w:val="0"/>
    <w:pPr>
      <w:widowControl/>
    </w:pPr>
    <w:rPr>
      <w:kern w:val="0"/>
      <w:szCs w:val="21"/>
    </w:rPr>
  </w:style>
  <w:style w:type="paragraph" w:customStyle="1" w:styleId="7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列出段落[858D7CFB-ED40-4347-BF05-701D383B685F][858D7CFB-ED40-4347-BF05-701D383B685F]"/>
    <w:basedOn w:val="1"/>
    <w:qFormat/>
    <w:uiPriority w:val="0"/>
    <w:pPr>
      <w:ind w:firstLine="420" w:firstLineChars="200"/>
    </w:pPr>
    <w:rPr>
      <w:rFonts w:ascii="Calibri" w:hAnsi="Calibri"/>
      <w:szCs w:val="22"/>
    </w:rPr>
  </w:style>
  <w:style w:type="paragraph" w:customStyle="1" w:styleId="79">
    <w:name w:val=" Char Char Char"/>
    <w:basedOn w:val="1"/>
    <w:qFormat/>
    <w:uiPriority w:val="0"/>
    <w:rPr>
      <w:rFonts w:ascii="Tahoma" w:hAnsi="Tahoma"/>
      <w:sz w:val="24"/>
      <w:szCs w:val="20"/>
    </w:rPr>
  </w:style>
  <w:style w:type="paragraph" w:customStyle="1" w:styleId="80">
    <w:name w:val="正文_3"/>
    <w:qFormat/>
    <w:locked/>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Char Char Char Char Char Char Char1 Char"/>
    <w:basedOn w:val="1"/>
    <w:qFormat/>
    <w:uiPriority w:val="0"/>
    <w:rPr>
      <w:rFonts w:ascii="Tahoma" w:hAnsi="Tahoma"/>
      <w:sz w:val="24"/>
    </w:rPr>
  </w:style>
  <w:style w:type="paragraph" w:customStyle="1" w:styleId="82">
    <w:name w:val="pa-2"/>
    <w:basedOn w:val="1"/>
    <w:qFormat/>
    <w:uiPriority w:val="0"/>
    <w:pPr>
      <w:widowControl/>
      <w:spacing w:before="150" w:beforeLines="0" w:after="150" w:afterLines="0"/>
      <w:jc w:val="left"/>
    </w:pPr>
    <w:rPr>
      <w:rFonts w:ascii="宋体" w:hAnsi="宋体" w:cs="宋体"/>
      <w:kern w:val="0"/>
      <w:sz w:val="24"/>
    </w:rPr>
  </w:style>
  <w:style w:type="paragraph" w:customStyle="1" w:styleId="83">
    <w:name w:val="招标标题2"/>
    <w:basedOn w:val="3"/>
    <w:qFormat/>
    <w:uiPriority w:val="0"/>
    <w:pPr>
      <w:spacing w:before="156" w:beforeLines="50" w:after="156" w:afterLines="50" w:line="240" w:lineRule="auto"/>
    </w:pPr>
    <w:rPr>
      <w:rFonts w:ascii="宋体" w:hAnsi="宋体" w:eastAsia="宋体"/>
      <w:bCs/>
      <w:sz w:val="28"/>
      <w:szCs w:val="28"/>
    </w:rPr>
  </w:style>
  <w:style w:type="paragraph" w:customStyle="1" w:styleId="84">
    <w:name w:val="技术报告正文"/>
    <w:basedOn w:val="1"/>
    <w:qFormat/>
    <w:uiPriority w:val="0"/>
    <w:pPr>
      <w:spacing w:before="156" w:beforeLines="50" w:line="440" w:lineRule="exact"/>
      <w:ind w:firstLine="538" w:firstLineChars="192"/>
    </w:pPr>
    <w:rPr>
      <w:rFonts w:cs="Arial"/>
      <w:bCs/>
      <w:sz w:val="28"/>
    </w:rPr>
  </w:style>
  <w:style w:type="paragraph" w:customStyle="1" w:styleId="85">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0"/>
    <w:qFormat/>
    <w:uiPriority w:val="0"/>
    <w:rPr>
      <w:rFonts w:ascii="Calibri" w:hAnsi="Calibri" w:eastAsia="宋体" w:cs="Times New Roman"/>
      <w:sz w:val="24"/>
      <w:szCs w:val="24"/>
      <w:lang w:val="en-US" w:eastAsia="zh-CN" w:bidi="ar-SA"/>
    </w:rPr>
  </w:style>
  <w:style w:type="paragraph" w:customStyle="1" w:styleId="88">
    <w:name w:val="Char"/>
    <w:basedOn w:val="1"/>
    <w:qFormat/>
    <w:uiPriority w:val="0"/>
    <w:rPr>
      <w:rFonts w:ascii="Tahoma" w:hAnsi="Tahoma"/>
      <w:sz w:val="24"/>
      <w:szCs w:val="20"/>
    </w:rPr>
  </w:style>
  <w:style w:type="paragraph" w:customStyle="1" w:styleId="89">
    <w:name w:val="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90">
    <w:name w:val=" Char"/>
    <w:basedOn w:val="1"/>
    <w:qFormat/>
    <w:uiPriority w:val="0"/>
    <w:rPr>
      <w:rFonts w:ascii="Tahoma" w:hAnsi="Tahoma"/>
      <w:sz w:val="24"/>
      <w:szCs w:val="20"/>
    </w:rPr>
  </w:style>
  <w:style w:type="paragraph" w:customStyle="1" w:styleId="91">
    <w:name w:val="Normal_1"/>
    <w:qFormat/>
    <w:uiPriority w:val="0"/>
    <w:rPr>
      <w:rFonts w:ascii="Times New Roman" w:hAnsi="Times New Roman" w:eastAsia="Times New Roman" w:cs="Times New Roman"/>
      <w:sz w:val="24"/>
      <w:szCs w:val="24"/>
      <w:lang w:bidi="ar-SA"/>
    </w:rPr>
  </w:style>
  <w:style w:type="paragraph" w:customStyle="1" w:styleId="92">
    <w:name w:val=" Char Char Char Char Char Char Char"/>
    <w:basedOn w:val="1"/>
    <w:qFormat/>
    <w:uiPriority w:val="0"/>
    <w:pPr>
      <w:tabs>
        <w:tab w:val="left" w:pos="432"/>
      </w:tabs>
      <w:ind w:left="432" w:hanging="432"/>
    </w:pPr>
    <w:rPr>
      <w:rFonts w:ascii="Tahoma" w:hAnsi="Tahoma"/>
      <w:sz w:val="24"/>
      <w:szCs w:val="20"/>
    </w:rPr>
  </w:style>
  <w:style w:type="paragraph" w:customStyle="1" w:styleId="93">
    <w:name w:val="Normal"/>
    <w:qFormat/>
    <w:uiPriority w:val="0"/>
    <w:rPr>
      <w:rFonts w:ascii="Times New Roman" w:hAnsi="Times New Roman" w:eastAsia="Times New Roman" w:cs="Times New Roman"/>
      <w:sz w:val="24"/>
      <w:szCs w:val="24"/>
      <w:lang w:bidi="ar-SA"/>
    </w:rPr>
  </w:style>
  <w:style w:type="paragraph" w:customStyle="1" w:styleId="94">
    <w:name w:val="Char Char Char"/>
    <w:basedOn w:val="1"/>
    <w:qFormat/>
    <w:uiPriority w:val="0"/>
    <w:rPr>
      <w:rFonts w:ascii="Tahoma" w:hAnsi="Tahoma"/>
      <w:sz w:val="24"/>
      <w:szCs w:val="20"/>
    </w:rPr>
  </w:style>
  <w:style w:type="paragraph" w:customStyle="1" w:styleId="95">
    <w:name w:val="大汉方案正文 Char"/>
    <w:basedOn w:val="1"/>
    <w:qFormat/>
    <w:uiPriority w:val="0"/>
    <w:pPr>
      <w:spacing w:line="360" w:lineRule="auto"/>
      <w:ind w:firstLine="200" w:firstLineChars="200"/>
    </w:pPr>
    <w:rPr>
      <w:rFonts w:ascii="Arial" w:hAnsi="Arial" w:eastAsia="宋体"/>
      <w:kern w:val="2"/>
      <w:sz w:val="24"/>
      <w:szCs w:val="24"/>
      <w:lang w:val="en-US" w:eastAsia="zh-CN" w:bidi="ar-SA"/>
    </w:rPr>
  </w:style>
  <w:style w:type="paragraph" w:customStyle="1" w:styleId="96">
    <w:name w:val="正文 1.1.1"/>
    <w:basedOn w:val="1"/>
    <w:next w:val="1"/>
    <w:qFormat/>
    <w:uiPriority w:val="0"/>
    <w:pPr>
      <w:numPr>
        <w:ilvl w:val="2"/>
        <w:numId w:val="1"/>
      </w:numPr>
      <w:tabs>
        <w:tab w:val="left" w:pos="851"/>
      </w:tabs>
      <w:adjustRightInd w:val="0"/>
      <w:spacing w:line="360" w:lineRule="auto"/>
      <w:textAlignment w:val="baseline"/>
      <w:outlineLvl w:val="2"/>
    </w:pPr>
    <w:rPr>
      <w:rFonts w:ascii="宋体" w:hAnsi="宋体"/>
      <w:color w:val="FF0000"/>
      <w:kern w:val="0"/>
      <w:sz w:val="28"/>
      <w:szCs w:val="21"/>
    </w:rPr>
  </w:style>
  <w:style w:type="character" w:customStyle="1" w:styleId="97">
    <w:name w:val="批注文字 Char"/>
    <w:semiHidden/>
    <w:qFormat/>
    <w:uiPriority w:val="99"/>
  </w:style>
  <w:style w:type="character" w:customStyle="1" w:styleId="98">
    <w:name w:val="标题 3 Char"/>
    <w:qFormat/>
    <w:uiPriority w:val="9"/>
    <w:rPr>
      <w:b/>
      <w:kern w:val="2"/>
      <w:sz w:val="32"/>
    </w:rPr>
  </w:style>
  <w:style w:type="paragraph" w:customStyle="1" w:styleId="99">
    <w:name w:val="ewb-logo"/>
    <w:basedOn w:val="1"/>
    <w:qFormat/>
    <w:uiPriority w:val="0"/>
    <w:pPr>
      <w:widowControl/>
      <w:spacing w:before="510" w:after="100" w:afterAutospacing="1"/>
      <w:jc w:val="left"/>
    </w:pPr>
    <w:rPr>
      <w:rFonts w:ascii="宋体" w:hAnsi="宋体" w:cs="宋体"/>
      <w:kern w:val="0"/>
      <w:sz w:val="24"/>
      <w:szCs w:val="24"/>
    </w:rPr>
  </w:style>
  <w:style w:type="character" w:customStyle="1" w:styleId="100">
    <w:name w:val="页眉 Char"/>
    <w:qFormat/>
    <w:uiPriority w:val="99"/>
    <w:rPr>
      <w:sz w:val="18"/>
      <w:szCs w:val="18"/>
    </w:rPr>
  </w:style>
  <w:style w:type="character" w:customStyle="1" w:styleId="101">
    <w:name w:val="页脚 Char"/>
    <w:qFormat/>
    <w:uiPriority w:val="99"/>
    <w:rPr>
      <w:sz w:val="18"/>
      <w:szCs w:val="18"/>
    </w:rPr>
  </w:style>
  <w:style w:type="character" w:customStyle="1" w:styleId="102">
    <w:name w:val="标题 1 Char"/>
    <w:qFormat/>
    <w:uiPriority w:val="9"/>
    <w:rPr>
      <w:rFonts w:ascii="Calibri" w:hAnsi="Calibri" w:eastAsia="宋体" w:cs="Times New Roman"/>
      <w:b/>
      <w:bCs/>
      <w:kern w:val="44"/>
      <w:sz w:val="44"/>
      <w:szCs w:val="44"/>
    </w:rPr>
  </w:style>
  <w:style w:type="character" w:customStyle="1" w:styleId="103">
    <w:name w:val="标题 1 Char1"/>
    <w:qFormat/>
    <w:uiPriority w:val="0"/>
    <w:rPr>
      <w:rFonts w:ascii="Times New Roman" w:hAnsi="Times New Roman" w:eastAsia="宋体" w:cs="Times New Roman"/>
      <w:b/>
      <w:kern w:val="44"/>
      <w:sz w:val="44"/>
      <w:szCs w:val="20"/>
    </w:rPr>
  </w:style>
  <w:style w:type="character" w:customStyle="1" w:styleId="104">
    <w:name w:val="标题 2 Char1"/>
    <w:qFormat/>
    <w:uiPriority w:val="0"/>
    <w:rPr>
      <w:rFonts w:ascii="Arial" w:hAnsi="Arial" w:eastAsia="黑体" w:cs="Times New Roman"/>
      <w:b/>
      <w:sz w:val="32"/>
      <w:szCs w:val="20"/>
    </w:rPr>
  </w:style>
  <w:style w:type="character" w:customStyle="1" w:styleId="105">
    <w:name w:val="标题 3 Char1"/>
    <w:qFormat/>
    <w:uiPriority w:val="0"/>
    <w:rPr>
      <w:rFonts w:ascii="Times New Roman" w:hAnsi="Times New Roman" w:eastAsia="宋体" w:cs="Times New Roman"/>
      <w:b/>
      <w:sz w:val="32"/>
      <w:szCs w:val="20"/>
    </w:rPr>
  </w:style>
  <w:style w:type="character" w:customStyle="1" w:styleId="106">
    <w:name w:val="标题 4 Char1"/>
    <w:qFormat/>
    <w:uiPriority w:val="0"/>
    <w:rPr>
      <w:rFonts w:ascii="Arial" w:hAnsi="Arial" w:eastAsia="黑体" w:cs="Times New Roman"/>
      <w:b/>
      <w:bCs/>
      <w:sz w:val="28"/>
      <w:szCs w:val="28"/>
    </w:rPr>
  </w:style>
  <w:style w:type="character" w:customStyle="1" w:styleId="107">
    <w:name w:val="正文文本缩进 Char1"/>
    <w:qFormat/>
    <w:uiPriority w:val="0"/>
  </w:style>
  <w:style w:type="character" w:customStyle="1" w:styleId="108">
    <w:name w:val="纯文本 Char2"/>
    <w:qFormat/>
    <w:uiPriority w:val="0"/>
    <w:rPr>
      <w:rFonts w:ascii="宋体" w:hAnsi="Courier New" w:eastAsia="宋体"/>
    </w:rPr>
  </w:style>
  <w:style w:type="character" w:customStyle="1" w:styleId="109">
    <w:name w:val="日期 Char1"/>
    <w:qFormat/>
    <w:uiPriority w:val="0"/>
  </w:style>
  <w:style w:type="character" w:customStyle="1" w:styleId="110">
    <w:name w:val="正文首行缩进 Char1"/>
    <w:qFormat/>
    <w:uiPriority w:val="0"/>
    <w:rPr>
      <w:kern w:val="2"/>
      <w:sz w:val="21"/>
    </w:rPr>
  </w:style>
  <w:style w:type="character" w:customStyle="1" w:styleId="111">
    <w:name w:val="正文文本 Char"/>
    <w:semiHidden/>
    <w:qFormat/>
    <w:uiPriority w:val="99"/>
    <w:rPr>
      <w:rFonts w:ascii="Calibri" w:hAnsi="Calibri" w:eastAsia="宋体" w:cs="Times New Roman"/>
    </w:rPr>
  </w:style>
  <w:style w:type="character" w:customStyle="1" w:styleId="112">
    <w:name w:val="正文文本 Char1"/>
    <w:qFormat/>
    <w:uiPriority w:val="0"/>
    <w:rPr>
      <w:rFonts w:ascii="Times New Roman" w:hAnsi="Times New Roman" w:eastAsia="宋体" w:cs="Times New Roman"/>
      <w:szCs w:val="20"/>
    </w:rPr>
  </w:style>
  <w:style w:type="character" w:customStyle="1" w:styleId="113">
    <w:name w:val="正文文本缩进 3 Char1"/>
    <w:qFormat/>
    <w:uiPriority w:val="0"/>
    <w:rPr>
      <w:rFonts w:ascii="宋体" w:hAnsi="宋体"/>
      <w:bCs/>
      <w:sz w:val="24"/>
    </w:rPr>
  </w:style>
  <w:style w:type="character" w:customStyle="1" w:styleId="114">
    <w:name w:val="无间隔 Char"/>
    <w:qFormat/>
    <w:uiPriority w:val="0"/>
    <w:rPr>
      <w:rFonts w:ascii="Calibri" w:hAnsi="Calibri"/>
      <w:sz w:val="22"/>
    </w:rPr>
  </w:style>
  <w:style w:type="character" w:customStyle="1" w:styleId="115">
    <w:name w:val="结束语 Char1"/>
    <w:qFormat/>
    <w:uiPriority w:val="0"/>
  </w:style>
  <w:style w:type="character" w:customStyle="1" w:styleId="116">
    <w:name w:val="批注框文本 Char1"/>
    <w:qFormat/>
    <w:uiPriority w:val="0"/>
    <w:rPr>
      <w:sz w:val="18"/>
      <w:szCs w:val="18"/>
    </w:rPr>
  </w:style>
  <w:style w:type="character" w:customStyle="1" w:styleId="117">
    <w:name w:val="文档结构图 Char1"/>
    <w:qFormat/>
    <w:uiPriority w:val="0"/>
    <w:rPr>
      <w:shd w:val="clear" w:color="auto" w:fill="000080"/>
    </w:rPr>
  </w:style>
  <w:style w:type="character" w:customStyle="1" w:styleId="118">
    <w:name w:val="正文文本缩进 2 Char1"/>
    <w:qFormat/>
    <w:uiPriority w:val="0"/>
    <w:rPr>
      <w:rFonts w:ascii="幼圆" w:eastAsia="幼圆"/>
      <w:sz w:val="24"/>
    </w:rPr>
  </w:style>
  <w:style w:type="character" w:customStyle="1" w:styleId="119">
    <w:name w:val="批注文字 Char1"/>
    <w:qFormat/>
    <w:uiPriority w:val="0"/>
    <w:rPr>
      <w:rFonts w:ascii="Calibri" w:hAnsi="Calibri" w:eastAsia="宋体" w:cs="Times New Roman"/>
    </w:rPr>
  </w:style>
  <w:style w:type="paragraph" w:customStyle="1" w:styleId="120">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121">
    <w:name w:val="Char Char Char Char Char Char Char"/>
    <w:basedOn w:val="1"/>
    <w:qFormat/>
    <w:uiPriority w:val="0"/>
    <w:pPr>
      <w:tabs>
        <w:tab w:val="left" w:pos="432"/>
      </w:tabs>
      <w:ind w:left="432" w:hanging="432"/>
    </w:pPr>
    <w:rPr>
      <w:rFonts w:ascii="Tahoma" w:hAnsi="Tahoma"/>
      <w:sz w:val="24"/>
      <w:szCs w:val="20"/>
    </w:rPr>
  </w:style>
  <w:style w:type="paragraph" w:customStyle="1" w:styleId="122">
    <w:name w:val="正文1"/>
    <w:qFormat/>
    <w:uiPriority w:val="0"/>
    <w:rPr>
      <w:rFonts w:ascii="Times New Roman" w:hAnsi="Times New Roman" w:eastAsia="Times New Roman" w:cs="Times New Roman"/>
      <w:sz w:val="24"/>
      <w:szCs w:val="24"/>
      <w:lang w:val="en-US" w:eastAsia="zh-CN" w:bidi="ar-SA"/>
    </w:rPr>
  </w:style>
  <w:style w:type="character" w:customStyle="1" w:styleId="123">
    <w:name w:val="批注主题 Char1"/>
    <w:qFormat/>
    <w:uiPriority w:val="0"/>
    <w:rPr>
      <w:rFonts w:ascii="Calibri" w:hAnsi="Calibri" w:eastAsia="宋体" w:cs="Times New Roman"/>
      <w:b/>
      <w:bCs/>
    </w:rPr>
  </w:style>
  <w:style w:type="character" w:customStyle="1" w:styleId="124">
    <w:name w:val="fontstyle01"/>
    <w:qFormat/>
    <w:uiPriority w:val="0"/>
    <w:rPr>
      <w:rFonts w:hint="default" w:ascii="SimHei-GBK-EUC-H-Identity-H" w:hAnsi="SimHei-GBK-EUC-H-Identity-H"/>
      <w:color w:val="231F20"/>
      <w:sz w:val="18"/>
      <w:szCs w:val="18"/>
    </w:rPr>
  </w:style>
  <w:style w:type="character" w:customStyle="1" w:styleId="125">
    <w:name w:val="fontstyle21"/>
    <w:qFormat/>
    <w:uiPriority w:val="0"/>
    <w:rPr>
      <w:rFonts w:hint="default" w:ascii="Calibri" w:hAnsi="Calibri" w:cs="Calibri"/>
      <w:color w:val="000000"/>
      <w:sz w:val="18"/>
      <w:szCs w:val="18"/>
    </w:rPr>
  </w:style>
  <w:style w:type="character" w:customStyle="1" w:styleId="126">
    <w:name w:val="font51"/>
    <w:qFormat/>
    <w:uiPriority w:val="0"/>
    <w:rPr>
      <w:rFonts w:hint="eastAsia" w:ascii="宋体" w:hAnsi="宋体" w:eastAsia="宋体" w:cs="宋体"/>
      <w:b/>
      <w:color w:val="000000"/>
      <w:sz w:val="18"/>
      <w:szCs w:val="18"/>
      <w:u w:val="none"/>
    </w:rPr>
  </w:style>
  <w:style w:type="character" w:customStyle="1" w:styleId="127">
    <w:name w:val="font81"/>
    <w:qFormat/>
    <w:uiPriority w:val="0"/>
    <w:rPr>
      <w:rFonts w:hint="eastAsia" w:ascii="宋体" w:hAnsi="宋体" w:eastAsia="宋体" w:cs="宋体"/>
      <w:color w:val="000000"/>
      <w:sz w:val="18"/>
      <w:szCs w:val="18"/>
      <w:u w:val="none"/>
    </w:rPr>
  </w:style>
  <w:style w:type="paragraph" w:customStyle="1" w:styleId="1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4">
    <w:name w:val="xl72"/>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135">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36">
    <w:name w:val="xl74"/>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37">
    <w:name w:val="xl75"/>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38">
    <w:name w:val="xl76"/>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0">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1">
    <w:name w:val="xl7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2">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43">
    <w:name w:val="列出段落 字符"/>
    <w:link w:val="144"/>
    <w:qFormat/>
    <w:locked/>
    <w:uiPriority w:val="99"/>
    <w:rPr>
      <w:rFonts w:ascii="Calibri" w:hAnsi="Calibri" w:cs="Calibri"/>
      <w:kern w:val="2"/>
      <w:sz w:val="21"/>
      <w:szCs w:val="22"/>
    </w:rPr>
  </w:style>
  <w:style w:type="paragraph" w:customStyle="1" w:styleId="144">
    <w:name w:val="列出段落2"/>
    <w:basedOn w:val="1"/>
    <w:link w:val="143"/>
    <w:qFormat/>
    <w:uiPriority w:val="99"/>
    <w:pPr>
      <w:ind w:firstLine="420" w:firstLineChars="200"/>
    </w:pPr>
    <w:rPr>
      <w:rFonts w:cs="Calibri"/>
    </w:rPr>
  </w:style>
  <w:style w:type="paragraph" w:customStyle="1" w:styleId="145">
    <w:name w:val="Table Text"/>
    <w:semiHidden/>
    <w:qFormat/>
    <w:uiPriority w:val="0"/>
    <w:pPr>
      <w:widowControl w:val="0"/>
      <w:jc w:val="both"/>
    </w:pPr>
    <w:rPr>
      <w:rFonts w:ascii="宋体" w:hAnsi="宋体" w:eastAsia="宋体" w:cs="宋体"/>
      <w:kern w:val="2"/>
      <w:sz w:val="24"/>
      <w:szCs w:val="24"/>
      <w:lang w:val="en-US" w:eastAsia="en-US" w:bidi="ar-SA"/>
    </w:rPr>
  </w:style>
  <w:style w:type="table" w:customStyle="1" w:styleId="14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16706</Words>
  <Characters>17620</Characters>
  <Lines>145</Lines>
  <Paragraphs>41</Paragraphs>
  <TotalTime>20</TotalTime>
  <ScaleCrop>false</ScaleCrop>
  <LinksUpToDate>false</LinksUpToDate>
  <CharactersWithSpaces>18777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2020-10-08T08:16:00Z</dcterms:created>
  <dc:creator>founder</dc:creator>
  <cp:lastModifiedBy>Cris~</cp:lastModifiedBy>
  <cp:lastPrinted>2019-07-02T02:06:00Z</cp:lastPrinted>
  <dcterms:modified xsi:type="dcterms:W3CDTF">2024-06-14T07:37:54Z</dcterms:modified>
  <dc:title>芜湖市政府性资金项目</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C8B1E7615EE24A74928DF3BCAB484A45_13</vt:lpwstr>
  </property>
</Properties>
</file>