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2022057</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w w:val="90"/>
          <w:sz w:val="48"/>
          <w:szCs w:val="48"/>
        </w:rPr>
      </w:pPr>
      <w:r>
        <w:rPr>
          <w:rFonts w:hint="eastAsia" w:ascii="华文中宋" w:hAnsi="华文中宋" w:eastAsia="华文中宋"/>
          <w:b/>
          <w:bCs/>
          <w:sz w:val="52"/>
          <w:szCs w:val="52"/>
          <w:lang w:eastAsia="zh-CN"/>
        </w:rPr>
        <w:t>麻醉学实验室维修改造项目</w:t>
      </w:r>
      <w:r>
        <w:rPr>
          <w:rFonts w:hint="eastAsia" w:ascii="华文中宋" w:hAnsi="华文中宋" w:eastAsia="华文中宋"/>
          <w:b/>
          <w:bCs/>
          <w:sz w:val="52"/>
          <w:szCs w:val="52"/>
        </w:rPr>
        <w:t xml:space="preserve">      </w:t>
      </w:r>
      <w:r>
        <w:rPr>
          <w:rFonts w:hint="eastAsia" w:ascii="华文中宋" w:hAnsi="华文中宋" w:eastAsia="华文中宋"/>
          <w:b/>
          <w:bCs/>
          <w:w w:val="90"/>
          <w:sz w:val="48"/>
          <w:szCs w:val="48"/>
        </w:rPr>
        <w:t xml:space="preserve">  </w:t>
      </w:r>
    </w:p>
    <w:p>
      <w:pPr>
        <w:jc w:val="center"/>
        <w:rPr>
          <w:rFonts w:ascii="华文中宋" w:hAnsi="华文中宋" w:eastAsia="华文中宋"/>
          <w:sz w:val="52"/>
          <w:szCs w:val="52"/>
        </w:rPr>
      </w:pP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2</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6</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1"/>
      </w:pPr>
      <w:r>
        <w:rPr>
          <w:rFonts w:hint="eastAsia"/>
        </w:rPr>
        <w:t>目  录</w:t>
      </w:r>
    </w:p>
    <w:p>
      <w:pPr>
        <w:pStyle w:val="21"/>
      </w:pPr>
    </w:p>
    <w:p>
      <w:pPr>
        <w:pStyle w:val="21"/>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0"/>
          <w:rFonts w:hint="eastAsia"/>
        </w:rPr>
        <w:t>第一章</w:t>
      </w:r>
      <w:r>
        <w:rPr>
          <w:rStyle w:val="30"/>
        </w:rPr>
        <w:t xml:space="preserve">  </w:t>
      </w:r>
      <w:r>
        <w:rPr>
          <w:rStyle w:val="30"/>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"_Toc49763000" </w:instrText>
      </w:r>
      <w:r>
        <w:fldChar w:fldCharType="separate"/>
      </w:r>
      <w:r>
        <w:rPr>
          <w:rStyle w:val="30"/>
          <w:rFonts w:hint="eastAsia"/>
        </w:rPr>
        <w:t>第二章</w:t>
      </w:r>
      <w:r>
        <w:rPr>
          <w:rStyle w:val="30"/>
        </w:rPr>
        <w:t xml:space="preserve">  </w:t>
      </w:r>
      <w:r>
        <w:rPr>
          <w:rStyle w:val="30"/>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"_Toc49763001" </w:instrText>
      </w:r>
      <w:r>
        <w:fldChar w:fldCharType="separate"/>
      </w:r>
      <w:r>
        <w:rPr>
          <w:rStyle w:val="30"/>
          <w:rFonts w:hint="eastAsia"/>
        </w:rPr>
        <w:t>第三章</w:t>
      </w:r>
      <w:r>
        <w:rPr>
          <w:rStyle w:val="30"/>
        </w:rPr>
        <w:t xml:space="preserve">  </w:t>
      </w:r>
      <w:r>
        <w:rPr>
          <w:rStyle w:val="30"/>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"_Toc49763002" </w:instrText>
      </w:r>
      <w:r>
        <w:fldChar w:fldCharType="separate"/>
      </w:r>
      <w:r>
        <w:rPr>
          <w:rStyle w:val="30"/>
          <w:rFonts w:hint="eastAsia"/>
        </w:rPr>
        <w:t>第四章</w:t>
      </w:r>
      <w:r>
        <w:rPr>
          <w:rStyle w:val="30"/>
        </w:rPr>
        <w:t xml:space="preserve">  </w:t>
      </w:r>
      <w:r>
        <w:rPr>
          <w:rStyle w:val="30"/>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"_Toc49763003" </w:instrText>
      </w:r>
      <w:r>
        <w:fldChar w:fldCharType="separate"/>
      </w:r>
      <w:r>
        <w:rPr>
          <w:rStyle w:val="30"/>
          <w:rFonts w:hint="eastAsia"/>
        </w:rPr>
        <w:t>第五章</w:t>
      </w:r>
      <w:r>
        <w:rPr>
          <w:rStyle w:val="30"/>
        </w:rPr>
        <w:t xml:space="preserve">  </w:t>
      </w:r>
      <w:r>
        <w:rPr>
          <w:rStyle w:val="30"/>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"_Toc49763004" </w:instrText>
      </w:r>
      <w:r>
        <w:fldChar w:fldCharType="separate"/>
      </w:r>
      <w:r>
        <w:rPr>
          <w:rStyle w:val="30"/>
          <w:rFonts w:hint="eastAsia"/>
        </w:rPr>
        <w:t>第六章</w:t>
      </w:r>
      <w:r>
        <w:rPr>
          <w:rStyle w:val="30"/>
        </w:rPr>
        <w:t xml:space="preserve">  </w:t>
      </w:r>
      <w:r>
        <w:rPr>
          <w:rStyle w:val="30"/>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"_Toc49763005" </w:instrText>
      </w:r>
      <w:r>
        <w:fldChar w:fldCharType="separate"/>
      </w:r>
      <w:r>
        <w:rPr>
          <w:rStyle w:val="30"/>
          <w:rFonts w:hint="eastAsia"/>
        </w:rPr>
        <w:t>第七章</w:t>
      </w:r>
      <w:r>
        <w:rPr>
          <w:rStyle w:val="30"/>
        </w:rPr>
        <w:t xml:space="preserve">  </w:t>
      </w:r>
      <w:r>
        <w:rPr>
          <w:rStyle w:val="30"/>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6"/>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我校</w:t>
      </w:r>
      <w:r>
        <w:rPr>
          <w:rFonts w:hint="eastAsia" w:ascii="仿宋_GB2312" w:eastAsia="仿宋_GB2312" w:cs="宋体"/>
          <w:sz w:val="24"/>
          <w:szCs w:val="24"/>
          <w:lang w:val="en-US" w:eastAsia="zh-CN"/>
        </w:rPr>
        <w:t>皖南医学院麻醉学实验室维修改造项目</w:t>
      </w:r>
      <w:r>
        <w:rPr>
          <w:rFonts w:hint="default" w:ascii="仿宋_GB2312" w:eastAsia="仿宋_GB2312" w:cs="宋体"/>
          <w:sz w:val="24"/>
          <w:szCs w:val="24"/>
          <w:lang w:val="en-US" w:eastAsia="zh-CN"/>
        </w:rPr>
        <w:t>采取磋商的方式进行采购，现邀请符合资质条件的供应商参加投标和磋商。具体情况如下：</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一、项目概况：</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（一）项目名称：</w:t>
      </w:r>
      <w:r>
        <w:rPr>
          <w:rFonts w:hint="eastAsia" w:ascii="仿宋_GB2312" w:eastAsia="仿宋_GB2312" w:cs="宋体"/>
          <w:sz w:val="24"/>
          <w:szCs w:val="24"/>
          <w:lang w:val="en-US" w:eastAsia="zh-CN"/>
        </w:rPr>
        <w:t>皖南医学院麻醉学实验室维修改造项目</w:t>
      </w:r>
      <w:r>
        <w:rPr>
          <w:rFonts w:hint="default"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（二）项目编号：WYGZ</w:t>
      </w:r>
      <w:r>
        <w:rPr>
          <w:rFonts w:hint="eastAsia" w:ascii="仿宋_GB2312" w:eastAsia="仿宋_GB2312" w:cs="宋体"/>
          <w:sz w:val="24"/>
          <w:szCs w:val="24"/>
          <w:lang w:val="en-US" w:eastAsia="zh-CN"/>
        </w:rPr>
        <w:t>2022057</w:t>
      </w:r>
      <w:r>
        <w:rPr>
          <w:rFonts w:hint="default"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（三）</w:t>
      </w:r>
      <w:r>
        <w:rPr>
          <w:rFonts w:hint="default" w:ascii="仿宋_GB2312" w:hAnsi="宋体" w:eastAsia="仿宋_GB2312" w:cs="宋体"/>
          <w:kern w:val="0"/>
          <w:sz w:val="24"/>
          <w:szCs w:val="24"/>
          <w:lang w:val="en-US" w:eastAsia="zh-CN" w:bidi="ar-SA"/>
        </w:rPr>
        <w:t>项目内容：</w:t>
      </w:r>
      <w:r>
        <w:rPr>
          <w:rFonts w:hint="eastAsia" w:ascii="仿宋_GB2312" w:hAnsi="宋体" w:eastAsia="仿宋_GB2312" w:cs="宋体"/>
          <w:kern w:val="0"/>
          <w:sz w:val="24"/>
          <w:szCs w:val="24"/>
          <w:lang w:val="en-US" w:eastAsia="zh-CN" w:bidi="ar-SA"/>
        </w:rPr>
        <w:t>对我校麻醉学实验实训中心实验室进行维修改造。</w:t>
      </w:r>
      <w:r>
        <w:rPr>
          <w:rFonts w:hint="default" w:ascii="仿宋_GB2312" w:hAnsi="宋体" w:eastAsia="仿宋_GB2312" w:cs="宋体"/>
          <w:kern w:val="0"/>
          <w:sz w:val="24"/>
          <w:szCs w:val="24"/>
          <w:lang w:val="en-US" w:eastAsia="zh-CN" w:bidi="ar-SA"/>
        </w:rPr>
        <w:t>详见项目需求</w:t>
      </w:r>
      <w:r>
        <w:rPr>
          <w:rFonts w:hint="eastAsia" w:ascii="仿宋_GB2312" w:hAnsi="宋体" w:eastAsia="仿宋_GB2312" w:cs="宋体"/>
          <w:kern w:val="0"/>
          <w:sz w:val="24"/>
          <w:szCs w:val="24"/>
          <w:lang w:val="en-US" w:eastAsia="zh-CN" w:bidi="ar-SA"/>
        </w:rPr>
        <w:t>。</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rPr>
      </w:pPr>
      <w:r>
        <w:rPr>
          <w:rFonts w:hint="default" w:ascii="仿宋_GB2312" w:eastAsia="仿宋_GB2312" w:cs="宋体"/>
          <w:sz w:val="24"/>
          <w:szCs w:val="24"/>
          <w:lang w:val="en-US" w:eastAsia="zh-CN"/>
        </w:rPr>
        <w:t>（四）项目预算：</w:t>
      </w:r>
      <w:r>
        <w:rPr>
          <w:rFonts w:hint="eastAsia" w:ascii="仿宋_GB2312" w:eastAsia="仿宋_GB2312" w:cs="宋体"/>
          <w:sz w:val="24"/>
          <w:szCs w:val="24"/>
          <w:lang w:val="en-US" w:eastAsia="zh-CN"/>
        </w:rPr>
        <w:t>7万元。</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二、投标资质：</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t>供应商能够独立承担民事责任能力；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2.具有良好的商业信誉和健全的财务会计制度；</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3.具有履行合同所必需的设备和专业技术能力；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4.有依法缴纳税收和社会保障资金的良好记录；</w:t>
      </w:r>
    </w:p>
    <w:p>
      <w:pPr>
        <w:adjustRightInd w:val="0"/>
        <w:snapToGrid w:val="0"/>
        <w:spacing w:line="360" w:lineRule="auto"/>
        <w:ind w:firstLine="453" w:firstLineChars="189"/>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5.三年内，在经营活动中没有重大违法记录；</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6.具有建筑工程施工总承包叁级（或以上）或建筑装修装饰工程专业承包贰级（或以上）资质的独立法人,具有有效的安全生产许可证；</w:t>
      </w:r>
    </w:p>
    <w:p>
      <w:pPr>
        <w:adjustRightInd w:val="0"/>
        <w:snapToGrid w:val="0"/>
        <w:spacing w:line="360" w:lineRule="auto"/>
        <w:ind w:firstLine="453" w:firstLineChars="189"/>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7.在我校有项目业绩的单位被学校以工期延误或决算办理迟缓发函警告的</w:t>
      </w:r>
      <w:bookmarkStart w:id="154" w:name="_GoBack"/>
      <w:bookmarkEnd w:id="154"/>
      <w:r>
        <w:rPr>
          <w:rFonts w:hint="eastAsia" w:ascii="仿宋_GB2312" w:hAnsi="宋体" w:eastAsia="仿宋_GB2312" w:cs="宋体"/>
          <w:kern w:val="0"/>
          <w:sz w:val="24"/>
          <w:szCs w:val="24"/>
          <w:lang w:val="en-US" w:eastAsia="zh-CN" w:bidi="ar-SA"/>
        </w:rPr>
        <w:t>禁止参加；</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8.拟派项目经理资格：具有建筑工程贰级及以上建造师注册执业资格，投标人在投标文件中需出具“ 建造师注册证书 ”的复印件，须取得安全生产B类证书，并按照规定的执业范围进行执业。</w:t>
      </w:r>
    </w:p>
    <w:p>
      <w:pPr>
        <w:adjustRightInd w:val="0"/>
        <w:snapToGrid w:val="0"/>
        <w:spacing w:line="360" w:lineRule="auto"/>
        <w:ind w:firstLine="453" w:firstLineChars="189"/>
        <w:rPr>
          <w:rFonts w:hint="eastAsia" w:ascii="仿宋_GB2312" w:hAnsi="宋体" w:eastAsia="仿宋_GB2312" w:cs="宋体"/>
          <w:kern w:val="0"/>
          <w:sz w:val="24"/>
          <w:szCs w:val="24"/>
          <w:lang w:val="zh-CN" w:eastAsia="zh-CN" w:bidi="ar-SA"/>
        </w:rPr>
      </w:pPr>
      <w:r>
        <w:rPr>
          <w:rFonts w:hint="eastAsia" w:ascii="仿宋_GB2312" w:hAnsi="宋体" w:eastAsia="仿宋_GB2312" w:cs="宋体"/>
          <w:kern w:val="0"/>
          <w:sz w:val="24"/>
          <w:szCs w:val="24"/>
          <w:lang w:val="en-US" w:eastAsia="zh-CN" w:bidi="ar-SA"/>
        </w:rPr>
        <w:t>9</w:t>
      </w:r>
      <w:r>
        <w:rPr>
          <w:rFonts w:hint="default" w:ascii="仿宋_GB2312" w:hAnsi="宋体" w:eastAsia="仿宋_GB2312" w:cs="宋体"/>
          <w:kern w:val="0"/>
          <w:sz w:val="24"/>
          <w:szCs w:val="24"/>
          <w:lang w:val="en-US" w:eastAsia="zh-CN" w:bidi="ar-SA"/>
        </w:rPr>
        <w:t>.本项目不接受联合体投标。</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三、报名时间及方式：</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lang w:val="en-US" w:eastAsia="zh-CN"/>
        </w:rPr>
        <w:t>（一）</w:t>
      </w:r>
      <w:r>
        <w:rPr>
          <w:rFonts w:hint="default" w:ascii="仿宋_GB2312" w:eastAsia="仿宋_GB2312" w:cs="宋体"/>
          <w:sz w:val="24"/>
          <w:szCs w:val="24"/>
          <w:highlight w:val="none"/>
          <w:lang w:val="en-US" w:eastAsia="zh-CN"/>
        </w:rPr>
        <w:t>报名时间：202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6</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日-202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6</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16</w:t>
      </w:r>
      <w:r>
        <w:rPr>
          <w:rFonts w:hint="default" w:ascii="仿宋_GB2312" w:eastAsia="仿宋_GB2312" w:cs="宋体"/>
          <w:sz w:val="24"/>
          <w:szCs w:val="24"/>
          <w:highlight w:val="none"/>
          <w:lang w:val="en-US" w:eastAsia="zh-CN"/>
        </w:rPr>
        <w:t>日下午5:00；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_GB2312" w:hAnsi="宋体" w:eastAsia="仿宋_GB2312" w:cs="宋体"/>
          <w:kern w:val="0"/>
          <w:sz w:val="24"/>
          <w:szCs w:val="24"/>
          <w:highlight w:val="none"/>
          <w:lang w:val="zh-CN" w:eastAsia="zh-CN" w:bidi="ar-SA"/>
        </w:rPr>
      </w:pPr>
      <w:r>
        <w:rPr>
          <w:rFonts w:hint="eastAsia" w:ascii="仿宋_GB2312" w:eastAsia="仿宋_GB2312" w:cs="宋体"/>
          <w:sz w:val="24"/>
          <w:szCs w:val="24"/>
          <w:highlight w:val="none"/>
          <w:lang w:val="zh-CN"/>
        </w:rPr>
        <w:t>（二）</w:t>
      </w:r>
      <w:r>
        <w:rPr>
          <w:rFonts w:hint="eastAsia" w:ascii="仿宋_GB2312" w:hAnsi="宋体" w:eastAsia="仿宋_GB2312" w:cs="宋体"/>
          <w:kern w:val="0"/>
          <w:sz w:val="24"/>
          <w:szCs w:val="24"/>
          <w:highlight w:val="none"/>
          <w:lang w:val="zh-CN" w:eastAsia="zh-CN" w:bidi="ar-SA"/>
        </w:rPr>
        <w:t>报名方式：</w:t>
      </w:r>
      <w:r>
        <w:rPr>
          <w:rFonts w:hint="eastAsia" w:ascii="仿宋_GB2312" w:hAnsi="宋体" w:eastAsia="仿宋_GB2312" w:cs="宋体"/>
          <w:kern w:val="0"/>
          <w:sz w:val="24"/>
          <w:szCs w:val="24"/>
          <w:highlight w:val="none"/>
          <w:lang w:val="en-US" w:eastAsia="zh-CN" w:bidi="ar-SA"/>
        </w:rPr>
        <w:t>皖南医学院麻醉学实验室维修改造项目</w:t>
      </w:r>
      <w:r>
        <w:rPr>
          <w:rFonts w:hint="default" w:ascii="仿宋_GB2312" w:hAnsi="宋体" w:eastAsia="仿宋_GB2312" w:cs="宋体"/>
          <w:kern w:val="0"/>
          <w:sz w:val="24"/>
          <w:szCs w:val="24"/>
          <w:highlight w:val="none"/>
          <w:lang w:val="en-US" w:eastAsia="zh-CN" w:bidi="ar-SA"/>
        </w:rPr>
        <w:t>（项目编号：WYGZ</w:t>
      </w:r>
      <w:r>
        <w:rPr>
          <w:rFonts w:hint="eastAsia" w:ascii="仿宋_GB2312" w:hAnsi="宋体" w:eastAsia="仿宋_GB2312" w:cs="宋体"/>
          <w:kern w:val="0"/>
          <w:sz w:val="24"/>
          <w:szCs w:val="24"/>
          <w:highlight w:val="none"/>
          <w:lang w:val="en-US" w:eastAsia="zh-CN" w:bidi="ar-SA"/>
        </w:rPr>
        <w:t>2022057</w:t>
      </w:r>
      <w:r>
        <w:rPr>
          <w:rFonts w:hint="default" w:ascii="仿宋_GB2312" w:hAnsi="宋体" w:eastAsia="仿宋_GB2312" w:cs="宋体"/>
          <w:kern w:val="0"/>
          <w:sz w:val="24"/>
          <w:szCs w:val="24"/>
          <w:highlight w:val="none"/>
          <w:lang w:val="en-US" w:eastAsia="zh-CN" w:bidi="ar-SA"/>
        </w:rPr>
        <w:t>）已在皖南医学院网上采购平台（http://wnmc.youzhicai.com/）发布，请潜在供应商在皖南医学院网上采购平台参与项目</w:t>
      </w:r>
      <w:r>
        <w:rPr>
          <w:rFonts w:hint="eastAsia" w:ascii="仿宋_GB2312" w:hAnsi="宋体" w:eastAsia="仿宋_GB2312" w:cs="宋体"/>
          <w:kern w:val="0"/>
          <w:sz w:val="24"/>
          <w:szCs w:val="24"/>
          <w:highlight w:val="none"/>
          <w:lang w:val="en-US" w:eastAsia="zh-CN" w:bidi="ar-SA"/>
        </w:rPr>
        <w:t>报名</w:t>
      </w:r>
      <w:r>
        <w:rPr>
          <w:rFonts w:hint="eastAsia" w:ascii="仿宋_GB2312" w:hAnsi="宋体" w:eastAsia="仿宋_GB2312" w:cs="宋体"/>
          <w:kern w:val="0"/>
          <w:sz w:val="24"/>
          <w:szCs w:val="24"/>
          <w:highlight w:val="none"/>
          <w:lang w:val="zh-CN" w:eastAsia="zh-CN" w:bidi="ar-SA"/>
        </w:rPr>
        <w:t>；</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仿宋_GB2312" w:eastAsia="仿宋_GB2312" w:cs="宋体"/>
          <w:sz w:val="24"/>
          <w:szCs w:val="24"/>
          <w:highlight w:val="none"/>
          <w:lang w:val="zh-CN"/>
        </w:rPr>
      </w:pPr>
      <w:r>
        <w:rPr>
          <w:rFonts w:hint="eastAsia" w:ascii="仿宋_GB2312" w:eastAsia="仿宋_GB2312" w:cs="宋体"/>
          <w:sz w:val="24"/>
          <w:szCs w:val="24"/>
          <w:highlight w:val="none"/>
          <w:lang w:val="zh-CN"/>
        </w:rPr>
        <w:t>（三）招标文件获取：自行下载。</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四、响应文件份数：一式三份（正本一份，副本二份），每份响应文件须清楚表明“正本”或“副本”字样。</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五、响应文件递交：</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（一）响应文件递交截止时间：202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6</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21</w:t>
      </w:r>
      <w:r>
        <w:rPr>
          <w:rFonts w:hint="default" w:ascii="仿宋_GB2312" w:eastAsia="仿宋_GB2312" w:cs="宋体"/>
          <w:sz w:val="24"/>
          <w:szCs w:val="24"/>
          <w:highlight w:val="none"/>
          <w:lang w:val="en-US" w:eastAsia="zh-CN"/>
        </w:rPr>
        <w:t>日上午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（二）响应文件开启时间：202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6</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21</w:t>
      </w:r>
      <w:r>
        <w:rPr>
          <w:rFonts w:hint="default" w:ascii="仿宋_GB2312" w:eastAsia="仿宋_GB2312" w:cs="宋体"/>
          <w:sz w:val="24"/>
          <w:szCs w:val="24"/>
          <w:highlight w:val="none"/>
          <w:lang w:val="en-US" w:eastAsia="zh-CN"/>
        </w:rPr>
        <w:t>日上午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（三）地点：芜湖市弋江区文昌西路22号皖南医学院滨江校区图书信息楼东辅楼5楼5002室；</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（四）递交响应文件时间截止后，磋商小组与供应商磋商，请供应商法定代表人或其授权委托代表（提供授权委托书）出席。</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六、联系方式：</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（一）联系人：赵老师</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（二）联系电话：0553-3932052</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七、备注</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default" w:ascii="仿宋_GB2312" w:eastAsia="仿宋_GB2312" w:cs="宋体"/>
          <w:sz w:val="24"/>
          <w:szCs w:val="24"/>
          <w:lang w:val="en-US" w:eastAsia="zh-CN"/>
        </w:rPr>
        <w:t>我校保留对报名合格单位进行进一步资格审核的权利。</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八、温馨提示</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eastAsia" w:ascii="仿宋_GB2312" w:eastAsia="仿宋_GB2312" w:cs="宋体"/>
          <w:sz w:val="24"/>
          <w:szCs w:val="24"/>
          <w:lang w:val="en-US" w:eastAsia="zh-CN"/>
        </w:rPr>
        <w:t>因学校防控要求，校外人员进校需填写《校外人员入校申请表》（附件）。请各投标单位如实填写，并于2022年6月20日12：00前将</w:t>
      </w:r>
      <w:r>
        <w:rPr>
          <w:rFonts w:hint="eastAsia" w:ascii="仿宋_GB2312" w:eastAsia="仿宋_GB2312" w:cs="宋体"/>
          <w:b/>
          <w:bCs/>
          <w:sz w:val="28"/>
          <w:szCs w:val="28"/>
          <w:highlight w:val="red"/>
          <w:lang w:val="en-US" w:eastAsia="zh-CN"/>
        </w:rPr>
        <w:t>手写签名扫描版</w:t>
      </w:r>
      <w:r>
        <w:rPr>
          <w:rFonts w:hint="eastAsia" w:ascii="仿宋_GB2312" w:eastAsia="仿宋_GB2312" w:cs="宋体"/>
          <w:sz w:val="24"/>
          <w:szCs w:val="24"/>
          <w:lang w:val="en-US" w:eastAsia="zh-CN"/>
        </w:rPr>
        <w:t>传至470242012@qq.com。未按时提交《校外人员入校申请表》的，后果自负。</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4"/>
        <w:adjustRightInd w:val="0"/>
        <w:snapToGrid w:val="0"/>
        <w:spacing w:before="0" w:beforeAutospacing="0" w:after="0" w:afterAutospacing="0" w:line="360" w:lineRule="auto"/>
        <w:ind w:firstLine="480" w:firstLineChars="200"/>
        <w:jc w:val="right"/>
        <w:rPr>
          <w:rFonts w:hint="eastAsia" w:ascii="仿宋_GB2312" w:eastAsia="仿宋_GB2312" w:cs="宋体"/>
          <w:sz w:val="24"/>
          <w:szCs w:val="24"/>
          <w:lang w:val="zh-CN"/>
        </w:rPr>
      </w:pPr>
      <w:r>
        <w:rPr>
          <w:rFonts w:hint="default" w:ascii="仿宋_GB2312" w:eastAsia="仿宋_GB2312" w:cs="宋体"/>
          <w:sz w:val="24"/>
          <w:szCs w:val="24"/>
          <w:lang w:val="en-US" w:eastAsia="zh-CN"/>
        </w:rPr>
        <w:t>皖南医学院国有资产管理处</w:t>
      </w:r>
    </w:p>
    <w:p>
      <w:pPr>
        <w:pStyle w:val="24"/>
        <w:adjustRightInd w:val="0"/>
        <w:snapToGrid w:val="0"/>
        <w:spacing w:before="0" w:beforeAutospacing="0" w:after="0" w:afterAutospacing="0" w:line="360" w:lineRule="auto"/>
        <w:ind w:firstLine="480" w:firstLineChars="200"/>
        <w:jc w:val="right"/>
        <w:rPr>
          <w:rFonts w:hint="eastAsia" w:ascii="微软雅黑" w:hAnsi="微软雅黑" w:eastAsia="微软雅黑" w:cs="微软雅黑"/>
          <w:i w:val="0"/>
          <w:iCs w:val="0"/>
          <w:caps w:val="0"/>
          <w:color w:val="333333"/>
          <w:spacing w:val="0"/>
          <w:sz w:val="21"/>
          <w:szCs w:val="21"/>
          <w:highlight w:val="none"/>
        </w:rPr>
      </w:pPr>
      <w:r>
        <w:rPr>
          <w:rFonts w:hint="default" w:ascii="仿宋_GB2312" w:eastAsia="仿宋_GB2312" w:cs="宋体"/>
          <w:sz w:val="24"/>
          <w:szCs w:val="24"/>
          <w:highlight w:val="none"/>
          <w:lang w:val="en-US" w:eastAsia="zh-CN"/>
        </w:rPr>
        <w:t>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6</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8</w:t>
      </w:r>
      <w:r>
        <w:rPr>
          <w:rFonts w:hint="default" w:ascii="仿宋_GB2312" w:eastAsia="仿宋_GB2312" w:cs="宋体"/>
          <w:sz w:val="24"/>
          <w:szCs w:val="24"/>
          <w:highlight w:val="none"/>
          <w:lang w:val="en-US" w:eastAsia="zh-CN"/>
        </w:rPr>
        <w:t>日</w:t>
      </w:r>
    </w:p>
    <w:p>
      <w:pPr>
        <w:jc w:val="right"/>
        <w:rPr>
          <w:rFonts w:ascii="仿宋_GB2312" w:eastAsia="仿宋_GB2312"/>
          <w:sz w:val="24"/>
          <w:szCs w:val="24"/>
        </w:rPr>
      </w:pPr>
    </w:p>
    <w:p>
      <w:pPr>
        <w:pStyle w:val="6"/>
        <w:snapToGrid w:val="0"/>
        <w:spacing w:before="0" w:after="0"/>
        <w:ind w:left="0" w:leftChars="0" w:firstLine="2168" w:firstLineChars="600"/>
        <w:jc w:val="both"/>
        <w:rPr>
          <w:rFonts w:ascii="华文中宋" w:hAnsi="华文中宋" w:eastAsia="华文中宋"/>
          <w:color w:val="auto"/>
        </w:rPr>
      </w:pPr>
      <w:bookmarkStart w:id="1" w:name="_Toc49763000"/>
      <w:r>
        <w:rPr>
          <w:rFonts w:hint="eastAsia" w:ascii="华文中宋" w:hAnsi="华文中宋" w:eastAsia="华文中宋"/>
          <w:color w:val="auto"/>
        </w:rPr>
        <w:br w:type="page"/>
      </w:r>
      <w:r>
        <w:rPr>
          <w:rFonts w:hint="eastAsia" w:ascii="华文中宋" w:hAnsi="华文中宋" w:eastAsia="华文中宋"/>
          <w:color w:val="auto"/>
        </w:rPr>
        <w:t>第二章  磋商须知前附表</w:t>
      </w:r>
      <w:bookmarkEnd w:id="1"/>
    </w:p>
    <w:tbl>
      <w:tblPr>
        <w:tblStyle w:val="26"/>
        <w:tblW w:w="919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b/>
                <w:kern w:val="0"/>
                <w:sz w:val="21"/>
                <w:szCs w:val="21"/>
              </w:rPr>
            </w:pPr>
            <w:r>
              <w:rPr>
                <w:rFonts w:hint="eastAsia" w:ascii="宋体" w:hAnsi="宋体" w:cs="宋体"/>
                <w:b/>
                <w:kern w:val="0"/>
                <w:sz w:val="21"/>
                <w:szCs w:val="21"/>
              </w:rPr>
              <w:t>条款号</w:t>
            </w:r>
          </w:p>
        </w:tc>
        <w:tc>
          <w:tcPr>
            <w:tcW w:w="2249"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条款名称</w:t>
            </w:r>
          </w:p>
        </w:tc>
        <w:tc>
          <w:tcPr>
            <w:tcW w:w="5866"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项目名称</w:t>
            </w:r>
          </w:p>
        </w:tc>
        <w:tc>
          <w:tcPr>
            <w:tcW w:w="5866" w:type="dxa"/>
            <w:noWrap w:val="0"/>
            <w:vAlign w:val="center"/>
          </w:tcPr>
          <w:p>
            <w:pPr>
              <w:snapToGrid w:val="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皖南医学院</w:t>
            </w:r>
            <w:r>
              <w:rPr>
                <w:rFonts w:hint="eastAsia" w:ascii="宋体" w:hAnsi="宋体" w:cs="宋体"/>
                <w:kern w:val="0"/>
                <w:sz w:val="21"/>
                <w:szCs w:val="21"/>
                <w:lang w:eastAsia="zh-CN"/>
              </w:rPr>
              <w:t>麻醉学实验室维修改造项目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采购人</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hint="eastAsia"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2.3</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招标范围</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2.4</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项目工期要求</w:t>
            </w:r>
          </w:p>
        </w:tc>
        <w:tc>
          <w:tcPr>
            <w:tcW w:w="5866" w:type="dxa"/>
            <w:noWrap w:val="0"/>
            <w:vAlign w:val="center"/>
          </w:tcPr>
          <w:p>
            <w:pPr>
              <w:widowControl/>
              <w:snapToGrid w:val="0"/>
              <w:jc w:val="left"/>
              <w:rPr>
                <w:rFonts w:hint="eastAsia" w:ascii="宋体" w:hAnsi="宋体" w:cs="宋体"/>
                <w:kern w:val="0"/>
                <w:sz w:val="21"/>
                <w:szCs w:val="21"/>
              </w:rPr>
            </w:pPr>
            <w:r>
              <w:rPr>
                <w:rFonts w:hint="eastAsia" w:ascii="宋体" w:hAnsi="宋体" w:cs="宋体"/>
                <w:kern w:val="0"/>
                <w:sz w:val="21"/>
                <w:szCs w:val="21"/>
              </w:rPr>
              <w:t>（详见第五章）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2.5</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投标人资质条件、能力和信誉</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现场踏勘</w:t>
            </w:r>
          </w:p>
        </w:tc>
        <w:tc>
          <w:tcPr>
            <w:tcW w:w="5866" w:type="dxa"/>
            <w:noWrap w:val="0"/>
            <w:vAlign w:val="center"/>
          </w:tcPr>
          <w:p>
            <w:pPr>
              <w:pStyle w:val="2"/>
              <w:ind w:left="0" w:leftChars="0" w:firstLine="0" w:firstLineChars="0"/>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分包</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2.8</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w:t>
            </w:r>
          </w:p>
        </w:tc>
        <w:tc>
          <w:tcPr>
            <w:tcW w:w="5866" w:type="dxa"/>
            <w:noWrap w:val="0"/>
            <w:vAlign w:val="center"/>
          </w:tcPr>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2.9</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磋商保证金的退付</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2.10</w:t>
            </w:r>
          </w:p>
        </w:tc>
        <w:tc>
          <w:tcPr>
            <w:tcW w:w="224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是否允许递交备选投标方案</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2.11</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签字或盖章要求</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投标文件份数</w:t>
            </w:r>
          </w:p>
        </w:tc>
        <w:tc>
          <w:tcPr>
            <w:tcW w:w="5866" w:type="dxa"/>
            <w:noWrap w:val="0"/>
            <w:vAlign w:val="center"/>
          </w:tcPr>
          <w:p>
            <w:pPr>
              <w:jc w:val="left"/>
              <w:rPr>
                <w:rFonts w:hint="eastAsia"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2.13</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递交响应文件时间、地点</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2.14</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hint="eastAsia"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hint="eastAsia"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2.15</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合同履约担保</w:t>
            </w:r>
          </w:p>
        </w:tc>
        <w:tc>
          <w:tcPr>
            <w:tcW w:w="5866" w:type="dxa"/>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履约担保的金额：</w:t>
            </w:r>
            <w:r>
              <w:rPr>
                <w:rFonts w:hint="eastAsia" w:ascii="宋体" w:hAnsi="宋体" w:cs="宋体"/>
                <w:kern w:val="0"/>
                <w:sz w:val="21"/>
                <w:szCs w:val="21"/>
                <w:lang w:val="en-US" w:eastAsia="zh-CN"/>
              </w:rPr>
              <w:t>合同金额的2.5%</w:t>
            </w:r>
            <w:r>
              <w:rPr>
                <w:rFonts w:hint="eastAsia" w:ascii="宋体" w:hAnsi="宋体" w:eastAsia="宋体" w:cs="宋体"/>
                <w:kern w:val="0"/>
                <w:sz w:val="21"/>
                <w:szCs w:val="21"/>
              </w:rPr>
              <w:t>。</w:t>
            </w:r>
          </w:p>
          <w:p>
            <w:pPr>
              <w:jc w:val="left"/>
              <w:rPr>
                <w:rFonts w:hint="eastAsia"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hint="eastAsia"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
              <w:ind w:left="0" w:leftChars="0" w:firstLine="0" w:firstLineChars="0"/>
              <w:rPr>
                <w:rFonts w:hint="eastAsia"/>
              </w:rPr>
            </w:pPr>
            <w:r>
              <w:rPr>
                <w:rFonts w:hint="eastAsia" w:ascii="宋体" w:hAnsi="宋体" w:cs="宋体"/>
                <w:kern w:val="0"/>
                <w:sz w:val="21"/>
                <w:szCs w:val="21"/>
              </w:rPr>
              <w:t>帐　　号：</w:t>
            </w:r>
            <w:r>
              <w:rPr>
                <w:rFonts w:hint="eastAsia" w:ascii="宋体"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履约保证金交纳及退付</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中标后在中标公示结束后3日内</w:t>
            </w:r>
            <w:r>
              <w:rPr>
                <w:rFonts w:hint="eastAsia" w:ascii="宋体" w:hAnsi="宋体" w:cs="宋体"/>
                <w:kern w:val="0"/>
                <w:sz w:val="21"/>
                <w:szCs w:val="21"/>
                <w:lang w:val="en-US" w:eastAsia="zh-CN"/>
              </w:rPr>
              <w:t>缴纳</w:t>
            </w:r>
            <w:r>
              <w:rPr>
                <w:rFonts w:hint="eastAsia" w:ascii="宋体" w:hAnsi="宋体" w:cs="宋体"/>
                <w:kern w:val="0"/>
                <w:sz w:val="21"/>
                <w:szCs w:val="21"/>
              </w:rPr>
              <w:t>，中标人须提供书面材料确认。</w:t>
            </w:r>
          </w:p>
          <w:p>
            <w:pPr>
              <w:jc w:val="left"/>
              <w:rPr>
                <w:rFonts w:hint="eastAsia" w:ascii="宋体" w:hAnsi="宋体" w:cs="宋体"/>
                <w:kern w:val="0"/>
                <w:sz w:val="21"/>
                <w:szCs w:val="21"/>
              </w:rPr>
            </w:pPr>
            <w:r>
              <w:rPr>
                <w:rFonts w:hint="eastAsia" w:ascii="宋体" w:hAnsi="宋体" w:cs="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1"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磋商有效期</w:t>
            </w:r>
          </w:p>
        </w:tc>
        <w:tc>
          <w:tcPr>
            <w:tcW w:w="5866" w:type="dxa"/>
            <w:noWrap w:val="0"/>
            <w:vAlign w:val="center"/>
          </w:tcPr>
          <w:p>
            <w:pPr>
              <w:spacing w:line="360" w:lineRule="exact"/>
              <w:jc w:val="left"/>
              <w:rPr>
                <w:rFonts w:hint="eastAsia"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hint="eastAsia" w:ascii="宋体" w:hAnsi="宋体" w:cs="宋体"/>
          <w:sz w:val="24"/>
          <w:szCs w:val="24"/>
        </w:rPr>
      </w:pPr>
      <w:bookmarkStart w:id="3" w:name="_Toc403987205"/>
      <w:bookmarkStart w:id="4" w:name="_Toc20823275"/>
      <w:bookmarkStart w:id="5" w:name="_Toc120614214"/>
      <w:bookmarkStart w:id="6" w:name="_Toc16938519"/>
      <w:bookmarkStart w:id="7" w:name="_Toc513029203"/>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hint="eastAsia" w:ascii="宋体" w:hAnsi="宋体" w:cs="宋体"/>
          <w:sz w:val="24"/>
          <w:szCs w:val="24"/>
        </w:rPr>
      </w:pPr>
      <w:bookmarkStart w:id="8" w:name="_Hlt16619475"/>
      <w:bookmarkEnd w:id="8"/>
      <w:bookmarkStart w:id="9" w:name="_Toc20823276"/>
      <w:bookmarkStart w:id="10" w:name="_Toc513029204"/>
      <w:bookmarkStart w:id="11" w:name="_Toc16938520"/>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38"/>
        <w:snapToGrid w:val="0"/>
        <w:rPr>
          <w:rFonts w:hint="eastAsia" w:hAnsi="宋体" w:eastAsia="宋体"/>
          <w:sz w:val="24"/>
          <w:szCs w:val="24"/>
        </w:rPr>
      </w:pPr>
      <w:r>
        <w:rPr>
          <w:rFonts w:hint="eastAsia" w:hAnsi="宋体" w:eastAsia="宋体"/>
          <w:sz w:val="24"/>
          <w:szCs w:val="24"/>
        </w:rPr>
        <w:t>1.本次采购采用磋商方式，本磋商文件仅适用于磋商公告中所述项目。</w:t>
      </w:r>
    </w:p>
    <w:p>
      <w:pPr>
        <w:pStyle w:val="38"/>
        <w:snapToGrid w:val="0"/>
        <w:rPr>
          <w:rFonts w:hint="eastAsia"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hint="eastAsia" w:ascii="宋体" w:hAnsi="宋体" w:cs="宋体"/>
          <w:sz w:val="24"/>
          <w:szCs w:val="24"/>
        </w:rPr>
      </w:pPr>
      <w:bookmarkStart w:id="12" w:name="_Toc513029205"/>
      <w:bookmarkStart w:id="13" w:name="_Toc20823277"/>
      <w:bookmarkStart w:id="14" w:name="_Toc16938521"/>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38"/>
        <w:snapToGrid w:val="0"/>
        <w:ind w:left="560" w:firstLine="0" w:firstLineChars="0"/>
        <w:rPr>
          <w:rFonts w:hint="eastAsia" w:hAnsi="宋体" w:eastAsia="宋体"/>
          <w:sz w:val="24"/>
          <w:szCs w:val="24"/>
        </w:rPr>
      </w:pPr>
      <w:r>
        <w:rPr>
          <w:rFonts w:hint="eastAsia" w:hAnsi="宋体" w:eastAsia="宋体"/>
          <w:sz w:val="24"/>
          <w:szCs w:val="24"/>
        </w:rPr>
        <w:t>（1）满足磋商公告中供应商的资格条件的规定。</w:t>
      </w:r>
    </w:p>
    <w:p>
      <w:pPr>
        <w:pStyle w:val="38"/>
        <w:snapToGrid w:val="0"/>
        <w:rPr>
          <w:rFonts w:hint="eastAsia"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hint="eastAsia" w:ascii="宋体" w:hAnsi="宋体" w:cs="宋体"/>
          <w:sz w:val="24"/>
          <w:szCs w:val="24"/>
        </w:rPr>
      </w:pPr>
      <w:bookmarkStart w:id="15" w:name="_Toc16938522"/>
      <w:bookmarkStart w:id="16" w:name="_Toc513029206"/>
      <w:bookmarkStart w:id="17" w:name="_Toc20823278"/>
      <w:r>
        <w:rPr>
          <w:rFonts w:hint="eastAsia" w:ascii="宋体" w:hAnsi="宋体" w:cs="宋体"/>
          <w:sz w:val="24"/>
          <w:szCs w:val="24"/>
        </w:rPr>
        <w:t>4.适用法律</w:t>
      </w:r>
      <w:bookmarkEnd w:id="15"/>
      <w:bookmarkEnd w:id="16"/>
      <w:bookmarkEnd w:id="17"/>
    </w:p>
    <w:p>
      <w:pPr>
        <w:pStyle w:val="38"/>
        <w:snapToGrid w:val="0"/>
        <w:rPr>
          <w:rFonts w:hint="eastAsia"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hint="eastAsia" w:ascii="宋体" w:hAnsi="宋体" w:cs="宋体"/>
          <w:sz w:val="24"/>
          <w:szCs w:val="24"/>
        </w:rPr>
      </w:pPr>
      <w:bookmarkStart w:id="18" w:name="_Toc513029207"/>
      <w:bookmarkStart w:id="19" w:name="_Toc20823279"/>
      <w:bookmarkStart w:id="20" w:name="_Toc462564067"/>
      <w:bookmarkStart w:id="21" w:name="_Toc16938523"/>
      <w:r>
        <w:rPr>
          <w:rFonts w:hint="eastAsia" w:ascii="宋体" w:hAnsi="宋体" w:cs="宋体"/>
          <w:sz w:val="24"/>
          <w:szCs w:val="24"/>
        </w:rPr>
        <w:t>5.磋商费用</w:t>
      </w:r>
      <w:bookmarkEnd w:id="18"/>
      <w:bookmarkEnd w:id="19"/>
      <w:bookmarkEnd w:id="20"/>
      <w:bookmarkEnd w:id="21"/>
    </w:p>
    <w:p>
      <w:pPr>
        <w:pStyle w:val="38"/>
        <w:snapToGrid w:val="0"/>
        <w:rPr>
          <w:rFonts w:hint="eastAsia"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38"/>
        <w:snapToGrid w:val="0"/>
        <w:rPr>
          <w:rFonts w:hint="eastAsia"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6.磋商文件的约束力</w:t>
      </w:r>
    </w:p>
    <w:p>
      <w:pPr>
        <w:pStyle w:val="38"/>
        <w:snapToGrid w:val="0"/>
        <w:rPr>
          <w:rFonts w:hint="eastAsia"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hint="eastAsia" w:ascii="宋体" w:hAnsi="宋体" w:cs="宋体"/>
          <w:sz w:val="24"/>
          <w:szCs w:val="24"/>
        </w:rPr>
      </w:pPr>
      <w:bookmarkStart w:id="22" w:name="_Toc513029209"/>
      <w:bookmarkStart w:id="23" w:name="_Toc20823281"/>
      <w:bookmarkStart w:id="24" w:name="_Toc16938525"/>
      <w:bookmarkStart w:id="25" w:name="_Toc403987206"/>
      <w:bookmarkStart w:id="26" w:name="_Toc120614215"/>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hint="eastAsia" w:ascii="宋体" w:hAnsi="宋体" w:cs="宋体"/>
          <w:sz w:val="24"/>
          <w:szCs w:val="24"/>
        </w:rPr>
      </w:pPr>
      <w:bookmarkStart w:id="27" w:name="_Toc16938526"/>
      <w:bookmarkStart w:id="28" w:name="_Toc513029210"/>
      <w:bookmarkStart w:id="29" w:name="_Toc20823282"/>
      <w:r>
        <w:rPr>
          <w:rFonts w:hint="eastAsia" w:ascii="宋体" w:hAnsi="宋体" w:cs="宋体"/>
          <w:sz w:val="24"/>
          <w:szCs w:val="24"/>
        </w:rPr>
        <w:t>1.磋商文件构成</w:t>
      </w:r>
      <w:bookmarkEnd w:id="27"/>
      <w:bookmarkEnd w:id="28"/>
      <w:bookmarkEnd w:id="29"/>
    </w:p>
    <w:p>
      <w:pPr>
        <w:pStyle w:val="38"/>
        <w:snapToGrid w:val="0"/>
        <w:rPr>
          <w:rFonts w:hint="eastAsia" w:hAnsi="宋体" w:eastAsia="宋体"/>
          <w:sz w:val="24"/>
          <w:szCs w:val="24"/>
        </w:rPr>
      </w:pPr>
      <w:r>
        <w:rPr>
          <w:rFonts w:hint="eastAsia" w:hAnsi="宋体" w:eastAsia="宋体"/>
          <w:sz w:val="24"/>
          <w:szCs w:val="24"/>
        </w:rPr>
        <w:t>磋商文件有以下部分组成：</w:t>
      </w:r>
    </w:p>
    <w:p>
      <w:pPr>
        <w:pStyle w:val="38"/>
        <w:snapToGrid w:val="0"/>
        <w:rPr>
          <w:rFonts w:hint="eastAsia" w:hAnsi="宋体" w:eastAsia="宋体"/>
          <w:sz w:val="24"/>
          <w:szCs w:val="24"/>
        </w:rPr>
      </w:pPr>
      <w:r>
        <w:rPr>
          <w:rFonts w:hint="eastAsia" w:hAnsi="宋体" w:eastAsia="宋体"/>
          <w:sz w:val="24"/>
          <w:szCs w:val="24"/>
        </w:rPr>
        <w:t>（1）磋商公告</w:t>
      </w:r>
    </w:p>
    <w:p>
      <w:pPr>
        <w:pStyle w:val="38"/>
        <w:snapToGrid w:val="0"/>
        <w:rPr>
          <w:rFonts w:hint="eastAsia" w:hAnsi="宋体" w:eastAsia="宋体"/>
          <w:sz w:val="24"/>
          <w:szCs w:val="24"/>
        </w:rPr>
      </w:pPr>
      <w:r>
        <w:rPr>
          <w:rFonts w:hint="eastAsia" w:hAnsi="宋体" w:eastAsia="宋体"/>
          <w:sz w:val="24"/>
          <w:szCs w:val="24"/>
        </w:rPr>
        <w:t>（2）磋商须知前附表</w:t>
      </w:r>
    </w:p>
    <w:p>
      <w:pPr>
        <w:pStyle w:val="38"/>
        <w:snapToGrid w:val="0"/>
        <w:rPr>
          <w:rFonts w:hint="eastAsia" w:hAnsi="宋体" w:eastAsia="宋体"/>
          <w:sz w:val="24"/>
          <w:szCs w:val="24"/>
        </w:rPr>
      </w:pPr>
      <w:r>
        <w:rPr>
          <w:rFonts w:hint="eastAsia" w:hAnsi="宋体" w:eastAsia="宋体"/>
          <w:sz w:val="24"/>
          <w:szCs w:val="24"/>
        </w:rPr>
        <w:t>（3）磋商须知</w:t>
      </w:r>
    </w:p>
    <w:p>
      <w:pPr>
        <w:pStyle w:val="38"/>
        <w:snapToGrid w:val="0"/>
        <w:rPr>
          <w:rFonts w:hint="eastAsia" w:hAnsi="宋体" w:eastAsia="宋体"/>
          <w:sz w:val="24"/>
          <w:szCs w:val="24"/>
        </w:rPr>
      </w:pPr>
      <w:r>
        <w:rPr>
          <w:rFonts w:hint="eastAsia" w:hAnsi="宋体" w:eastAsia="宋体"/>
          <w:sz w:val="24"/>
          <w:szCs w:val="24"/>
        </w:rPr>
        <w:t>（4）合同主要条款</w:t>
      </w:r>
    </w:p>
    <w:p>
      <w:pPr>
        <w:pStyle w:val="38"/>
        <w:snapToGrid w:val="0"/>
        <w:rPr>
          <w:rFonts w:hint="eastAsia" w:hAnsi="宋体" w:eastAsia="宋体"/>
          <w:sz w:val="24"/>
          <w:szCs w:val="24"/>
        </w:rPr>
      </w:pPr>
      <w:r>
        <w:rPr>
          <w:rFonts w:hint="eastAsia" w:hAnsi="宋体" w:eastAsia="宋体"/>
          <w:sz w:val="24"/>
          <w:szCs w:val="24"/>
        </w:rPr>
        <w:t>（5）项目需求</w:t>
      </w:r>
    </w:p>
    <w:p>
      <w:pPr>
        <w:pStyle w:val="38"/>
        <w:snapToGrid w:val="0"/>
        <w:rPr>
          <w:rFonts w:hint="eastAsia" w:hAnsi="宋体" w:eastAsia="宋体"/>
          <w:sz w:val="24"/>
          <w:szCs w:val="24"/>
        </w:rPr>
      </w:pPr>
      <w:r>
        <w:rPr>
          <w:rFonts w:hint="eastAsia" w:hAnsi="宋体" w:eastAsia="宋体"/>
          <w:sz w:val="24"/>
          <w:szCs w:val="24"/>
        </w:rPr>
        <w:t>（6）评审标准</w:t>
      </w:r>
    </w:p>
    <w:p>
      <w:pPr>
        <w:pStyle w:val="38"/>
        <w:snapToGrid w:val="0"/>
        <w:rPr>
          <w:rFonts w:hint="eastAsia"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hint="eastAsia" w:ascii="宋体" w:hAnsi="宋体" w:cs="宋体"/>
          <w:sz w:val="24"/>
          <w:szCs w:val="24"/>
        </w:rPr>
      </w:pPr>
      <w:bookmarkStart w:id="30" w:name="_Toc16938527"/>
      <w:bookmarkStart w:id="31" w:name="_Toc20823283"/>
      <w:bookmarkStart w:id="32" w:name="_Toc462564070"/>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38"/>
        <w:snapToGrid w:val="0"/>
        <w:rPr>
          <w:rFonts w:hint="eastAsia"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hint="eastAsia" w:ascii="宋体" w:hAnsi="宋体" w:cs="宋体"/>
          <w:sz w:val="24"/>
          <w:szCs w:val="24"/>
        </w:rPr>
      </w:pPr>
      <w:bookmarkStart w:id="34" w:name="_Toc20823285"/>
      <w:bookmarkStart w:id="35" w:name="_Toc462564072"/>
      <w:bookmarkStart w:id="36" w:name="_Toc120614216"/>
      <w:bookmarkStart w:id="37" w:name="_Toc403987207"/>
      <w:bookmarkStart w:id="38" w:name="_Toc16938529"/>
      <w:bookmarkStart w:id="39" w:name="_Toc513029213"/>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hint="eastAsia" w:ascii="宋体" w:hAnsi="宋体" w:cs="宋体"/>
          <w:sz w:val="24"/>
          <w:szCs w:val="24"/>
        </w:rPr>
      </w:pPr>
      <w:bookmarkStart w:id="41" w:name="_Toc513029214"/>
      <w:bookmarkStart w:id="42" w:name="_Toc462564073"/>
      <w:bookmarkStart w:id="43" w:name="_Toc20823286"/>
      <w:bookmarkStart w:id="44" w:name="_Toc16938530"/>
      <w:r>
        <w:rPr>
          <w:rFonts w:hint="eastAsia" w:ascii="宋体" w:hAnsi="宋体" w:cs="宋体"/>
          <w:sz w:val="24"/>
          <w:szCs w:val="24"/>
        </w:rPr>
        <w:t>3.响应文件的语言及度量衡单位</w:t>
      </w:r>
      <w:bookmarkEnd w:id="41"/>
      <w:bookmarkEnd w:id="42"/>
      <w:bookmarkEnd w:id="43"/>
      <w:bookmarkEnd w:id="44"/>
    </w:p>
    <w:p>
      <w:pPr>
        <w:pStyle w:val="38"/>
        <w:snapToGrid w:val="0"/>
        <w:rPr>
          <w:rFonts w:hint="eastAsia"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38"/>
        <w:snapToGrid w:val="0"/>
        <w:rPr>
          <w:rFonts w:hint="eastAsia"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hint="eastAsia" w:ascii="宋体" w:hAnsi="宋体" w:cs="宋体"/>
          <w:sz w:val="24"/>
          <w:szCs w:val="24"/>
        </w:rPr>
      </w:pPr>
      <w:bookmarkStart w:id="45" w:name="_Toc462564074"/>
      <w:bookmarkStart w:id="46" w:name="_Toc20823287"/>
      <w:bookmarkStart w:id="47" w:name="_Toc513029215"/>
      <w:bookmarkStart w:id="48" w:name="_Toc16938531"/>
      <w:r>
        <w:rPr>
          <w:rFonts w:hint="eastAsia" w:ascii="宋体" w:hAnsi="宋体" w:cs="宋体"/>
          <w:sz w:val="24"/>
          <w:szCs w:val="24"/>
        </w:rPr>
        <w:t>4.响应文件构成</w:t>
      </w:r>
      <w:bookmarkEnd w:id="45"/>
      <w:bookmarkEnd w:id="46"/>
      <w:bookmarkEnd w:id="47"/>
      <w:bookmarkEnd w:id="48"/>
    </w:p>
    <w:p>
      <w:pPr>
        <w:pStyle w:val="38"/>
        <w:snapToGrid w:val="0"/>
        <w:rPr>
          <w:rFonts w:hint="eastAsia" w:hAnsi="宋体" w:eastAsia="宋体"/>
          <w:sz w:val="24"/>
          <w:szCs w:val="24"/>
        </w:rPr>
      </w:pPr>
      <w:r>
        <w:rPr>
          <w:rFonts w:hint="eastAsia" w:hAnsi="宋体" w:eastAsia="宋体"/>
          <w:sz w:val="24"/>
          <w:szCs w:val="24"/>
        </w:rPr>
        <w:t>（1）供应商应该按照磋商文件的要求编写响应文件应。</w:t>
      </w:r>
    </w:p>
    <w:p>
      <w:pPr>
        <w:pStyle w:val="38"/>
        <w:snapToGrid w:val="0"/>
        <w:rPr>
          <w:rFonts w:hint="eastAsia"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hint="eastAsia" w:ascii="宋体" w:hAnsi="宋体" w:cs="宋体"/>
          <w:sz w:val="24"/>
          <w:szCs w:val="24"/>
        </w:rPr>
      </w:pPr>
      <w:bookmarkStart w:id="49" w:name="_Hlt26670360"/>
      <w:bookmarkEnd w:id="49"/>
      <w:bookmarkStart w:id="50" w:name="_Hlt26954838"/>
      <w:bookmarkEnd w:id="50"/>
      <w:bookmarkStart w:id="51" w:name="_Hlt26668975"/>
      <w:bookmarkEnd w:id="51"/>
      <w:bookmarkStart w:id="52" w:name="_Toc513029219"/>
      <w:bookmarkStart w:id="53" w:name="_Toc14577357"/>
      <w:bookmarkStart w:id="54" w:name="_Toc49090509"/>
      <w:bookmarkStart w:id="55" w:name="_Toc14577354"/>
      <w:bookmarkStart w:id="56" w:name="_Toc513029216"/>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38"/>
        <w:snapToGrid w:val="0"/>
        <w:rPr>
          <w:rFonts w:hint="eastAsia"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38"/>
        <w:snapToGrid w:val="0"/>
        <w:rPr>
          <w:rFonts w:hint="eastAsia"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hint="eastAsia"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38"/>
        <w:snapToGrid w:val="0"/>
        <w:rPr>
          <w:rFonts w:hint="eastAsia"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38"/>
        <w:snapToGrid w:val="0"/>
        <w:ind w:firstLine="482"/>
        <w:rPr>
          <w:rFonts w:hint="eastAsia"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（3）其它费用处理</w:t>
      </w:r>
    </w:p>
    <w:p>
      <w:pPr>
        <w:pStyle w:val="38"/>
        <w:snapToGrid w:val="0"/>
        <w:rPr>
          <w:rFonts w:hint="eastAsia"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7.响应文件货币</w:t>
      </w:r>
    </w:p>
    <w:p>
      <w:pPr>
        <w:pStyle w:val="38"/>
        <w:snapToGrid w:val="0"/>
        <w:rPr>
          <w:rFonts w:hint="eastAsia"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hint="eastAsia" w:ascii="宋体" w:hAnsi="宋体" w:cs="宋体"/>
          <w:sz w:val="24"/>
          <w:szCs w:val="24"/>
        </w:rPr>
      </w:pPr>
      <w:bookmarkStart w:id="63" w:name="_Hlt26670482"/>
      <w:bookmarkEnd w:id="63"/>
      <w:bookmarkStart w:id="64" w:name="_Hlt26954731"/>
      <w:bookmarkEnd w:id="64"/>
      <w:bookmarkStart w:id="65" w:name="_Hlt26670486"/>
      <w:bookmarkEnd w:id="65"/>
      <w:bookmarkStart w:id="66" w:name="_Hlt26954846"/>
      <w:bookmarkEnd w:id="66"/>
      <w:bookmarkStart w:id="67" w:name="_Hlt26954848"/>
      <w:bookmarkEnd w:id="67"/>
      <w:bookmarkStart w:id="68" w:name="_Hlt26954852"/>
      <w:bookmarkEnd w:id="68"/>
      <w:bookmarkStart w:id="69" w:name="_Hlt26954739"/>
      <w:bookmarkEnd w:id="69"/>
      <w:bookmarkStart w:id="70" w:name="_Toc49090512"/>
      <w:bookmarkStart w:id="71" w:name="_Toc14577361"/>
      <w:r>
        <w:rPr>
          <w:rFonts w:hint="eastAsia" w:ascii="宋体" w:hAnsi="宋体" w:cs="宋体"/>
          <w:sz w:val="24"/>
          <w:szCs w:val="24"/>
          <w:lang w:val="en-US" w:eastAsia="zh-CN"/>
        </w:rPr>
        <w:t>8</w:t>
      </w:r>
      <w:r>
        <w:rPr>
          <w:rFonts w:hint="eastAsia" w:ascii="宋体" w:hAnsi="宋体" w:cs="宋体"/>
          <w:sz w:val="24"/>
          <w:szCs w:val="24"/>
        </w:rPr>
        <w:t>.响应文件份数和签署</w:t>
      </w:r>
      <w:bookmarkEnd w:id="70"/>
      <w:bookmarkEnd w:id="71"/>
    </w:p>
    <w:p>
      <w:pPr>
        <w:pStyle w:val="38"/>
        <w:snapToGrid w:val="0"/>
        <w:rPr>
          <w:rFonts w:hint="eastAsia"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38"/>
        <w:snapToGrid w:val="0"/>
        <w:rPr>
          <w:rFonts w:hint="eastAsia"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38"/>
        <w:snapToGrid w:val="0"/>
        <w:rPr>
          <w:rFonts w:hint="eastAsia"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hint="eastAsia" w:ascii="宋体" w:hAnsi="宋体" w:cs="宋体"/>
          <w:sz w:val="24"/>
          <w:szCs w:val="24"/>
        </w:rPr>
      </w:pPr>
      <w:bookmarkStart w:id="72" w:name="_Toc16938540"/>
      <w:bookmarkStart w:id="73" w:name="_Toc513029224"/>
      <w:bookmarkStart w:id="74" w:name="_Toc120614217"/>
      <w:bookmarkStart w:id="75" w:name="_Toc20823296"/>
      <w:bookmarkStart w:id="76" w:name="_Toc403987208"/>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hint="eastAsia" w:ascii="宋体" w:hAnsi="宋体" w:cs="宋体"/>
          <w:sz w:val="24"/>
          <w:szCs w:val="24"/>
        </w:rPr>
      </w:pPr>
      <w:bookmarkStart w:id="77" w:name="_Toc20823297"/>
      <w:bookmarkStart w:id="78" w:name="_Toc513029225"/>
      <w:bookmarkStart w:id="79" w:name="_Toc462564084"/>
      <w:bookmarkStart w:id="80" w:name="_Toc16938541"/>
      <w:r>
        <w:rPr>
          <w:rFonts w:hint="eastAsia" w:ascii="宋体" w:hAnsi="宋体" w:cs="宋体"/>
          <w:sz w:val="24"/>
          <w:szCs w:val="24"/>
        </w:rPr>
        <w:t>1.响应文件的密封和标记</w:t>
      </w:r>
      <w:bookmarkEnd w:id="77"/>
      <w:bookmarkEnd w:id="78"/>
      <w:bookmarkEnd w:id="79"/>
      <w:bookmarkEnd w:id="80"/>
    </w:p>
    <w:p>
      <w:pPr>
        <w:pStyle w:val="38"/>
        <w:snapToGrid w:val="0"/>
        <w:rPr>
          <w:rFonts w:hint="eastAsia"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38"/>
        <w:snapToGrid w:val="0"/>
        <w:rPr>
          <w:rFonts w:hint="eastAsia" w:hAnsi="宋体" w:eastAsia="宋体"/>
          <w:sz w:val="24"/>
          <w:szCs w:val="24"/>
        </w:rPr>
      </w:pPr>
      <w:r>
        <w:rPr>
          <w:rFonts w:hint="eastAsia" w:hAnsi="宋体" w:eastAsia="宋体"/>
          <w:sz w:val="24"/>
          <w:szCs w:val="24"/>
        </w:rPr>
        <w:t>（2）密封的响应文件应：</w:t>
      </w:r>
    </w:p>
    <w:p>
      <w:pPr>
        <w:pStyle w:val="38"/>
        <w:snapToGrid w:val="0"/>
        <w:rPr>
          <w:rFonts w:hint="eastAsia"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38"/>
        <w:snapToGrid w:val="0"/>
        <w:rPr>
          <w:rFonts w:hint="eastAsia" w:hAnsi="宋体" w:eastAsia="宋体"/>
          <w:sz w:val="24"/>
          <w:szCs w:val="24"/>
        </w:rPr>
      </w:pPr>
      <w:r>
        <w:rPr>
          <w:rFonts w:hint="eastAsia" w:hAnsi="宋体" w:eastAsia="宋体"/>
          <w:sz w:val="24"/>
          <w:szCs w:val="24"/>
        </w:rPr>
        <w:t>2）注明磋商项目名称、项目编号。</w:t>
      </w:r>
    </w:p>
    <w:p>
      <w:pPr>
        <w:pStyle w:val="38"/>
        <w:snapToGrid w:val="0"/>
        <w:rPr>
          <w:rFonts w:hint="eastAsia"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hint="eastAsia" w:ascii="宋体" w:hAnsi="宋体" w:cs="宋体"/>
          <w:sz w:val="24"/>
          <w:szCs w:val="24"/>
        </w:rPr>
      </w:pPr>
      <w:bookmarkStart w:id="81" w:name="_Toc513029226"/>
      <w:bookmarkStart w:id="82" w:name="_Toc16938542"/>
      <w:bookmarkStart w:id="83" w:name="_Toc20823298"/>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38"/>
        <w:snapToGrid w:val="0"/>
        <w:rPr>
          <w:rFonts w:hint="eastAsia" w:hAnsi="宋体" w:eastAsia="宋体"/>
          <w:sz w:val="24"/>
          <w:szCs w:val="24"/>
        </w:rPr>
      </w:pPr>
      <w:r>
        <w:rPr>
          <w:rFonts w:hint="eastAsia" w:hAnsi="宋体" w:eastAsia="宋体"/>
          <w:sz w:val="24"/>
          <w:szCs w:val="24"/>
        </w:rPr>
        <w:t>（1）采购人收到响应文件的时间不得迟于磋商公告中规定的截止时间。</w:t>
      </w:r>
    </w:p>
    <w:p>
      <w:pPr>
        <w:pStyle w:val="38"/>
        <w:snapToGrid w:val="0"/>
        <w:rPr>
          <w:rFonts w:hint="eastAsia"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1.磋商仪式</w:t>
      </w:r>
    </w:p>
    <w:p>
      <w:pPr>
        <w:pStyle w:val="38"/>
        <w:snapToGrid w:val="0"/>
        <w:rPr>
          <w:rFonts w:hint="eastAsia"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38"/>
        <w:snapToGrid w:val="0"/>
        <w:rPr>
          <w:rFonts w:hint="eastAsia" w:hAnsi="宋体" w:eastAsia="宋体"/>
          <w:sz w:val="24"/>
          <w:szCs w:val="24"/>
        </w:rPr>
      </w:pPr>
      <w:r>
        <w:rPr>
          <w:rFonts w:hint="eastAsia" w:hAnsi="宋体" w:eastAsia="宋体"/>
          <w:sz w:val="24"/>
          <w:szCs w:val="24"/>
        </w:rPr>
        <w:t>（2）磋商仪式由采购人代表主持，有关工作人员参加。</w:t>
      </w:r>
    </w:p>
    <w:p>
      <w:pPr>
        <w:pStyle w:val="38"/>
        <w:snapToGrid w:val="0"/>
        <w:rPr>
          <w:rFonts w:hint="eastAsia"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hint="eastAsia" w:ascii="宋体" w:hAnsi="宋体" w:cs="宋体"/>
          <w:sz w:val="24"/>
          <w:szCs w:val="24"/>
        </w:rPr>
      </w:pPr>
      <w:bookmarkStart w:id="84" w:name="_Toc20823303"/>
      <w:bookmarkStart w:id="85" w:name="_Toc513029231"/>
      <w:bookmarkStart w:id="86" w:name="_Toc16938547"/>
      <w:r>
        <w:rPr>
          <w:rFonts w:hint="eastAsia" w:ascii="宋体" w:hAnsi="宋体" w:cs="宋体"/>
          <w:sz w:val="24"/>
          <w:szCs w:val="24"/>
        </w:rPr>
        <w:t>2.磋商小组</w:t>
      </w:r>
    </w:p>
    <w:p>
      <w:pPr>
        <w:pStyle w:val="38"/>
        <w:snapToGrid w:val="0"/>
        <w:rPr>
          <w:rFonts w:hint="eastAsia" w:hAnsi="宋体" w:eastAsia="宋体"/>
          <w:sz w:val="24"/>
          <w:szCs w:val="24"/>
        </w:rPr>
      </w:pPr>
      <w:r>
        <w:rPr>
          <w:rFonts w:hint="eastAsia" w:hAnsi="宋体" w:eastAsia="宋体"/>
          <w:sz w:val="24"/>
          <w:szCs w:val="24"/>
        </w:rPr>
        <w:t>（1）磋商仪式结束后，采购人将立即组织磋商小组进行磋商。</w:t>
      </w:r>
    </w:p>
    <w:p>
      <w:pPr>
        <w:pStyle w:val="38"/>
        <w:snapToGrid w:val="0"/>
        <w:rPr>
          <w:rFonts w:hint="eastAsia"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cs="宋体"/>
          <w:sz w:val="24"/>
          <w:szCs w:val="24"/>
        </w:rPr>
      </w:pPr>
      <w:bookmarkStart w:id="87" w:name="_Toc16938548"/>
      <w:bookmarkStart w:id="88" w:name="_Toc20823304"/>
      <w:bookmarkStart w:id="89" w:name="_Toc513029232"/>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hint="eastAsia" w:ascii="宋体" w:hAnsi="宋体" w:cs="宋体"/>
          <w:sz w:val="24"/>
          <w:szCs w:val="24"/>
        </w:rPr>
      </w:pPr>
      <w:bookmarkStart w:id="90" w:name="_Toc16938549"/>
      <w:bookmarkStart w:id="91" w:name="_Toc20823305"/>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评审得分相同的，按照最后报价由低到高的顺序推荐。评审得分且最后报价相同的，按照技术指标优劣顺序推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6.响应无效和终止磋商活动条款</w:t>
      </w:r>
    </w:p>
    <w:p>
      <w:pPr>
        <w:pStyle w:val="38"/>
        <w:snapToGrid w:val="0"/>
        <w:rPr>
          <w:rFonts w:hint="eastAsia" w:hAnsi="宋体" w:eastAsia="宋体"/>
          <w:sz w:val="24"/>
          <w:szCs w:val="24"/>
        </w:rPr>
      </w:pPr>
      <w:bookmarkStart w:id="93" w:name="_Toc513029235"/>
      <w:bookmarkStart w:id="94" w:name="_Toc20823307"/>
      <w:bookmarkStart w:id="95" w:name="_Toc16938551"/>
      <w:r>
        <w:rPr>
          <w:rFonts w:hint="eastAsia" w:hAnsi="宋体" w:eastAsia="宋体"/>
          <w:sz w:val="24"/>
          <w:szCs w:val="24"/>
        </w:rPr>
        <w:t>（1）响应无效条款</w:t>
      </w:r>
    </w:p>
    <w:p>
      <w:pPr>
        <w:pStyle w:val="35"/>
        <w:snapToGrid w:val="0"/>
        <w:ind w:firstLine="480" w:firstLineChars="200"/>
        <w:rPr>
          <w:rFonts w:hint="eastAsia" w:hAnsi="宋体" w:eastAsia="宋体"/>
          <w:sz w:val="24"/>
          <w:szCs w:val="24"/>
        </w:rPr>
      </w:pPr>
      <w:r>
        <w:rPr>
          <w:rFonts w:hint="eastAsia" w:hAnsi="宋体" w:eastAsia="宋体"/>
          <w:sz w:val="24"/>
          <w:szCs w:val="24"/>
        </w:rPr>
        <w:t>1）未按照磋商文件规定要求密封、签署、盖章的；</w:t>
      </w:r>
    </w:p>
    <w:p>
      <w:pPr>
        <w:pStyle w:val="35"/>
        <w:snapToGrid w:val="0"/>
        <w:ind w:firstLine="480" w:firstLineChars="200"/>
        <w:rPr>
          <w:rFonts w:hint="eastAsia" w:hAnsi="宋体" w:eastAsia="宋体"/>
          <w:sz w:val="24"/>
          <w:szCs w:val="24"/>
        </w:rPr>
      </w:pPr>
      <w:r>
        <w:rPr>
          <w:rFonts w:hint="eastAsia" w:hAnsi="宋体" w:eastAsia="宋体"/>
          <w:sz w:val="24"/>
          <w:szCs w:val="24"/>
        </w:rPr>
        <w:t>2）供应商不具备磋商文件中规定资格条件的；</w:t>
      </w:r>
    </w:p>
    <w:p>
      <w:pPr>
        <w:pStyle w:val="35"/>
        <w:snapToGrid w:val="0"/>
        <w:ind w:firstLine="480" w:firstLineChars="200"/>
        <w:rPr>
          <w:rFonts w:hint="eastAsia" w:hAnsi="宋体" w:eastAsia="宋体"/>
          <w:sz w:val="24"/>
          <w:szCs w:val="24"/>
        </w:rPr>
      </w:pPr>
      <w:r>
        <w:rPr>
          <w:rFonts w:hint="eastAsia" w:hAnsi="宋体" w:eastAsia="宋体"/>
          <w:sz w:val="24"/>
          <w:szCs w:val="24"/>
        </w:rPr>
        <w:t>3）不符合法律、法规和磋商文件中规定的其他实质性要求的；</w:t>
      </w:r>
    </w:p>
    <w:p>
      <w:pPr>
        <w:pStyle w:val="35"/>
        <w:snapToGrid w:val="0"/>
        <w:ind w:firstLine="480" w:firstLineChars="200"/>
        <w:rPr>
          <w:rFonts w:hint="eastAsia" w:hAnsi="宋体" w:eastAsia="宋体"/>
          <w:sz w:val="24"/>
          <w:szCs w:val="24"/>
        </w:rPr>
      </w:pPr>
      <w:r>
        <w:rPr>
          <w:rFonts w:hint="eastAsia" w:hAnsi="宋体" w:eastAsia="宋体"/>
          <w:sz w:val="24"/>
          <w:szCs w:val="24"/>
        </w:rPr>
        <w:t>4）其他法律、法规及本磋商文件规定的属响应无效的情形。</w:t>
      </w:r>
    </w:p>
    <w:p>
      <w:pPr>
        <w:pStyle w:val="38"/>
        <w:snapToGrid w:val="0"/>
        <w:rPr>
          <w:rFonts w:hint="eastAsia"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出现下列情形之一的，采购人将</w:t>
      </w:r>
      <w:r>
        <w:rPr>
          <w:rFonts w:hint="eastAsia" w:ascii="宋体" w:hAnsi="宋体" w:cs="宋体"/>
          <w:sz w:val="24"/>
          <w:szCs w:val="24"/>
          <w:lang w:eastAsia="zh-CN"/>
        </w:rPr>
        <w:t>中止</w:t>
      </w:r>
      <w:r>
        <w:rPr>
          <w:rFonts w:hint="eastAsia" w:ascii="宋体" w:hAnsi="宋体" w:cs="宋体"/>
          <w:sz w:val="24"/>
          <w:szCs w:val="24"/>
        </w:rPr>
        <w:t>磋商采购活动，发布项目</w:t>
      </w:r>
      <w:r>
        <w:rPr>
          <w:rFonts w:hint="eastAsia" w:ascii="宋体" w:hAnsi="宋体" w:cs="宋体"/>
          <w:sz w:val="24"/>
          <w:szCs w:val="24"/>
          <w:lang w:eastAsia="zh-CN"/>
        </w:rPr>
        <w:t>中止</w:t>
      </w:r>
      <w:r>
        <w:rPr>
          <w:rFonts w:hint="eastAsia" w:ascii="宋体" w:hAnsi="宋体" w:cs="宋体"/>
          <w:sz w:val="24"/>
          <w:szCs w:val="24"/>
        </w:rPr>
        <w:t>公告并说明原因，重新开展采购活动：</w:t>
      </w:r>
    </w:p>
    <w:p>
      <w:pPr>
        <w:pStyle w:val="35"/>
        <w:snapToGrid w:val="0"/>
        <w:ind w:firstLine="480" w:firstLineChars="200"/>
        <w:rPr>
          <w:rFonts w:hint="eastAsia" w:hAnsi="宋体" w:eastAsia="宋体"/>
          <w:sz w:val="24"/>
          <w:szCs w:val="24"/>
        </w:rPr>
      </w:pPr>
      <w:r>
        <w:rPr>
          <w:rFonts w:hint="eastAsia" w:hAnsi="宋体" w:eastAsia="宋体"/>
          <w:sz w:val="24"/>
          <w:szCs w:val="24"/>
        </w:rPr>
        <w:t>（1）因情况变化，不再符合规定的磋商采购方式适用情形的；</w:t>
      </w:r>
    </w:p>
    <w:p>
      <w:pPr>
        <w:pStyle w:val="35"/>
        <w:snapToGrid w:val="0"/>
        <w:ind w:firstLine="480" w:firstLineChars="200"/>
        <w:rPr>
          <w:rFonts w:hint="eastAsia"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hint="eastAsia"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38"/>
        <w:snapToGrid w:val="0"/>
        <w:rPr>
          <w:rFonts w:hint="eastAsia"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38"/>
        <w:snapToGrid w:val="0"/>
        <w:rPr>
          <w:rFonts w:hint="eastAsia"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hint="eastAsia" w:ascii="宋体" w:hAnsi="宋体" w:cs="宋体"/>
          <w:sz w:val="24"/>
          <w:szCs w:val="24"/>
        </w:rPr>
      </w:pPr>
      <w:bookmarkStart w:id="98" w:name="_Toc403987211"/>
      <w:bookmarkStart w:id="99" w:name="_Toc120614220"/>
      <w:bookmarkStart w:id="100" w:name="_Toc513029236"/>
      <w:bookmarkStart w:id="101" w:name="_Toc20823308"/>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hint="eastAsia" w:ascii="宋体" w:hAnsi="宋体" w:cs="宋体"/>
          <w:sz w:val="24"/>
          <w:szCs w:val="24"/>
        </w:rPr>
      </w:pPr>
      <w:bookmarkStart w:id="103" w:name="_Toc513029237"/>
      <w:bookmarkStart w:id="104" w:name="_Toc16938553"/>
      <w:bookmarkStart w:id="105" w:name="_Toc20823309"/>
      <w:r>
        <w:rPr>
          <w:rFonts w:hint="eastAsia" w:ascii="宋体" w:hAnsi="宋体" w:cs="宋体"/>
          <w:sz w:val="24"/>
          <w:szCs w:val="24"/>
        </w:rPr>
        <w:t>1.签订合同</w:t>
      </w:r>
    </w:p>
    <w:p>
      <w:pPr>
        <w:pStyle w:val="38"/>
        <w:snapToGrid w:val="0"/>
        <w:rPr>
          <w:rFonts w:hint="eastAsia"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38"/>
        <w:snapToGrid w:val="0"/>
        <w:rPr>
          <w:rFonts w:hint="eastAsia"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38"/>
        <w:snapToGrid w:val="0"/>
        <w:rPr>
          <w:rFonts w:hint="eastAsia"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2.履约保证金</w:t>
      </w:r>
    </w:p>
    <w:p>
      <w:pPr>
        <w:pStyle w:val="38"/>
        <w:snapToGrid w:val="0"/>
        <w:rPr>
          <w:rFonts w:hint="eastAsia"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lang w:eastAsia="zh-CN"/>
        </w:rPr>
        <w:t>在</w:t>
      </w:r>
      <w:r>
        <w:rPr>
          <w:rFonts w:hint="eastAsia" w:hAnsi="宋体" w:eastAsia="宋体"/>
          <w:sz w:val="24"/>
          <w:szCs w:val="24"/>
          <w:lang w:val="en-US" w:eastAsia="zh-CN"/>
        </w:rPr>
        <w:t>3个工作日内缴纳履约保证金</w:t>
      </w:r>
      <w:r>
        <w:rPr>
          <w:rFonts w:hint="eastAsia" w:hAnsi="宋体" w:eastAsia="宋体"/>
          <w:sz w:val="24"/>
          <w:szCs w:val="24"/>
        </w:rPr>
        <w:t>。</w:t>
      </w:r>
    </w:p>
    <w:bookmarkEnd w:id="106"/>
    <w:p>
      <w:pPr>
        <w:pStyle w:val="38"/>
        <w:snapToGrid w:val="0"/>
        <w:rPr>
          <w:rFonts w:hint="eastAsia"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hint="eastAsia"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本项目为我校校内</w:t>
      </w:r>
      <w:r>
        <w:rPr>
          <w:rFonts w:hint="eastAsia" w:ascii="宋体" w:hAnsi="宋体" w:cs="宋体"/>
          <w:kern w:val="0"/>
          <w:sz w:val="24"/>
          <w:szCs w:val="24"/>
          <w:shd w:val="clear" w:color="auto" w:fill="FFFFFF"/>
          <w:lang w:eastAsia="zh-CN"/>
        </w:rPr>
        <w:t>自主</w:t>
      </w:r>
      <w:r>
        <w:rPr>
          <w:rFonts w:hint="eastAsia" w:ascii="宋体" w:hAnsi="宋体" w:cs="宋体"/>
          <w:kern w:val="0"/>
          <w:sz w:val="24"/>
          <w:szCs w:val="24"/>
          <w:shd w:val="clear" w:color="auto" w:fill="FFFFFF"/>
        </w:rPr>
        <w:t>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w:t>
      </w:r>
      <w:r>
        <w:rPr>
          <w:rFonts w:hint="eastAsia" w:ascii="宋体" w:hAnsi="宋体" w:cs="宋体"/>
          <w:kern w:val="0"/>
          <w:sz w:val="24"/>
          <w:szCs w:val="24"/>
          <w:shd w:val="clear" w:color="auto" w:fill="FFFFFF"/>
          <w:lang w:val="en-US" w:eastAsia="zh-CN"/>
        </w:rPr>
        <w:t>纪委办公室</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w:t>
      </w:r>
      <w:r>
        <w:rPr>
          <w:rFonts w:hint="eastAsia" w:ascii="宋体" w:hAnsi="宋体" w:cs="宋体"/>
          <w:kern w:val="0"/>
          <w:sz w:val="24"/>
          <w:szCs w:val="24"/>
          <w:shd w:val="clear" w:color="auto" w:fill="FFFFFF"/>
          <w:lang w:val="en-US" w:eastAsia="zh-CN"/>
        </w:rPr>
        <w:t>226</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ascii="仿宋_GB2312" w:hAnsi="宋体" w:eastAsia="仿宋_GB2312"/>
          <w:bCs/>
          <w:szCs w:val="28"/>
        </w:rPr>
      </w:pPr>
      <w:r>
        <w:rPr>
          <w:rFonts w:hint="eastAsia" w:ascii="宋体" w:hAnsi="宋体" w:cs="宋体"/>
          <w:kern w:val="0"/>
          <w:sz w:val="24"/>
          <w:szCs w:val="24"/>
          <w:shd w:val="clear" w:color="auto" w:fill="FFFFFF"/>
        </w:rPr>
        <w:t>3、通讯地址：芜湖市高校园区文昌西路22号皖南医学院</w:t>
      </w:r>
      <w:r>
        <w:rPr>
          <w:rFonts w:hint="eastAsia" w:ascii="宋体" w:hAnsi="宋体" w:cs="宋体"/>
          <w:kern w:val="0"/>
          <w:sz w:val="24"/>
          <w:szCs w:val="24"/>
          <w:shd w:val="clear" w:color="auto" w:fill="FFFFFF"/>
          <w:lang w:val="en-US" w:eastAsia="zh-CN"/>
        </w:rPr>
        <w:t>纪委</w:t>
      </w:r>
      <w:r>
        <w:rPr>
          <w:rFonts w:hint="eastAsia" w:ascii="宋体" w:hAnsi="宋体" w:cs="宋体"/>
          <w:kern w:val="0"/>
          <w:sz w:val="24"/>
          <w:szCs w:val="24"/>
          <w:shd w:val="clear" w:color="auto" w:fill="FFFFFF"/>
        </w:rPr>
        <w:t>办公室。</w:t>
      </w:r>
    </w:p>
    <w:p>
      <w:pPr>
        <w:pStyle w:val="38"/>
        <w:snapToGrid w:val="0"/>
        <w:ind w:left="0" w:leftChars="0" w:right="280" w:rightChars="100" w:firstLine="0" w:firstLineChars="0"/>
        <w:rPr>
          <w:rFonts w:ascii="仿宋_GB2312" w:hAnsi="宋体" w:eastAsia="仿宋_GB2312"/>
          <w:bCs/>
          <w:szCs w:val="28"/>
        </w:rPr>
      </w:pPr>
    </w:p>
    <w:p>
      <w:pPr>
        <w:pStyle w:val="6"/>
        <w:numPr>
          <w:ilvl w:val="0"/>
          <w:numId w:val="2"/>
        </w:numPr>
        <w:snapToGrid w:val="0"/>
        <w:spacing w:before="0" w:after="0"/>
        <w:ind w:left="947" w:hanging="947"/>
        <w:jc w:val="center"/>
        <w:rPr>
          <w:rFonts w:hint="eastAsia"/>
        </w:rPr>
      </w:pPr>
      <w:bookmarkStart w:id="107" w:name="_Toc49763002"/>
      <w:r>
        <w:rPr>
          <w:rFonts w:hint="eastAsia" w:ascii="华文中宋" w:hAnsi="华文中宋" w:eastAsia="华文中宋"/>
          <w:bCs w:val="0"/>
          <w:color w:val="auto"/>
          <w:highlight w:val="none"/>
        </w:rPr>
        <w:t xml:space="preserve"> 合同主要条款</w:t>
      </w:r>
      <w:bookmarkEnd w:id="107"/>
    </w:p>
    <w:p>
      <w:pPr>
        <w:spacing w:line="360" w:lineRule="auto"/>
        <w:jc w:val="center"/>
        <w:rPr>
          <w:rFonts w:ascii="黑体" w:hAnsi="黑体" w:eastAsia="黑体" w:cs="黑体"/>
          <w:b/>
          <w:spacing w:val="20"/>
          <w:kern w:val="0"/>
          <w:sz w:val="36"/>
          <w:szCs w:val="36"/>
        </w:rPr>
      </w:pPr>
      <w:r>
        <w:rPr>
          <w:rFonts w:hint="eastAsia" w:ascii="黑体" w:hAnsi="黑体" w:eastAsia="黑体" w:cs="黑体"/>
          <w:b/>
          <w:spacing w:val="-6"/>
          <w:kern w:val="0"/>
          <w:sz w:val="36"/>
          <w:szCs w:val="36"/>
        </w:rPr>
        <w:t>皖南医学院</w:t>
      </w:r>
      <w:r>
        <w:rPr>
          <w:rFonts w:hint="eastAsia" w:ascii="黑体" w:hAnsi="黑体" w:eastAsia="黑体" w:cs="黑体"/>
          <w:b/>
          <w:spacing w:val="-6"/>
          <w:kern w:val="0"/>
          <w:sz w:val="36"/>
          <w:szCs w:val="36"/>
          <w:u w:val="single"/>
        </w:rPr>
        <w:t>麻醉学实验实训中心实验室维修改造</w:t>
      </w:r>
      <w:r>
        <w:rPr>
          <w:rFonts w:hint="eastAsia" w:ascii="黑体" w:hAnsi="黑体" w:eastAsia="黑体" w:cs="黑体"/>
          <w:b/>
          <w:spacing w:val="-6"/>
          <w:kern w:val="0"/>
          <w:sz w:val="36"/>
          <w:szCs w:val="36"/>
        </w:rPr>
        <w:t>工程</w:t>
      </w:r>
    </w:p>
    <w:p>
      <w:pPr>
        <w:spacing w:line="360" w:lineRule="auto"/>
        <w:jc w:val="center"/>
        <w:rPr>
          <w:rFonts w:ascii="黑体" w:hAnsi="黑体" w:eastAsia="黑体" w:cs="黑体"/>
          <w:b/>
          <w:spacing w:val="-6"/>
          <w:kern w:val="0"/>
          <w:sz w:val="36"/>
          <w:szCs w:val="36"/>
        </w:rPr>
      </w:pPr>
      <w:r>
        <w:rPr>
          <w:rFonts w:hint="eastAsia" w:ascii="黑体" w:hAnsi="黑体" w:eastAsia="黑体" w:cs="黑体"/>
          <w:b/>
          <w:spacing w:val="-6"/>
          <w:kern w:val="0"/>
          <w:sz w:val="36"/>
          <w:szCs w:val="36"/>
        </w:rPr>
        <w:t>施工合同</w:t>
      </w:r>
    </w:p>
    <w:p>
      <w:pPr>
        <w:spacing w:line="360" w:lineRule="auto"/>
        <w:rPr>
          <w:rFonts w:ascii="黑体" w:hAnsi="黑体" w:eastAsia="黑体" w:cs="Times New Roman"/>
          <w:sz w:val="28"/>
          <w:szCs w:val="28"/>
        </w:rPr>
      </w:pP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建设单位（以下简称“甲方”）：皖南医学院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施工单位（以下简称“乙方”）：</w:t>
      </w:r>
      <w:r>
        <w:rPr>
          <w:rFonts w:hint="eastAsia" w:ascii="宋体" w:hAnsi="宋体" w:eastAsia="宋体" w:cs="宋体"/>
          <w:sz w:val="28"/>
          <w:szCs w:val="28"/>
          <w:u w:val="single"/>
        </w:rPr>
        <w:t xml:space="preserve">          </w:t>
      </w:r>
    </w:p>
    <w:p>
      <w:pPr>
        <w:spacing w:line="360" w:lineRule="auto"/>
        <w:ind w:firstLine="548" w:firstLineChars="196"/>
        <w:rPr>
          <w:rFonts w:ascii="宋体" w:hAnsi="宋体" w:eastAsia="宋体" w:cs="宋体"/>
          <w:sz w:val="28"/>
          <w:szCs w:val="28"/>
        </w:rPr>
      </w:pPr>
      <w:r>
        <w:rPr>
          <w:rFonts w:asciiTheme="majorEastAsia" w:hAnsiTheme="majorEastAsia" w:eastAsiaTheme="majorEastAsia"/>
          <w:sz w:val="28"/>
          <w:szCs w:val="28"/>
        </w:rPr>
        <w:t>根据</w:t>
      </w:r>
      <w:r>
        <w:rPr>
          <w:rFonts w:hint="eastAsia" w:asciiTheme="majorEastAsia" w:hAnsiTheme="majorEastAsia" w:eastAsiaTheme="majorEastAsia"/>
          <w:sz w:val="28"/>
          <w:szCs w:val="28"/>
        </w:rPr>
        <w:t>我国合同、建筑相关</w:t>
      </w:r>
      <w:r>
        <w:rPr>
          <w:rFonts w:asciiTheme="majorEastAsia" w:hAnsiTheme="majorEastAsia" w:eastAsiaTheme="majorEastAsia"/>
          <w:sz w:val="28"/>
          <w:szCs w:val="28"/>
        </w:rPr>
        <w:t>法律规定，遵循平等、自愿、公平和诚实信用的原则，双方就</w:t>
      </w:r>
      <w:r>
        <w:rPr>
          <w:rFonts w:hint="eastAsia" w:asciiTheme="majorEastAsia" w:hAnsiTheme="majorEastAsia" w:eastAsiaTheme="majorEastAsia"/>
          <w:sz w:val="28"/>
          <w:szCs w:val="28"/>
          <w:u w:val="single"/>
        </w:rPr>
        <w:t xml:space="preserve"> </w:t>
      </w:r>
      <w:r>
        <w:rPr>
          <w:rFonts w:hint="eastAsia" w:cs="仿宋_GB2312" w:asciiTheme="majorEastAsia" w:hAnsiTheme="majorEastAsia" w:eastAsiaTheme="majorEastAsia"/>
          <w:sz w:val="28"/>
          <w:szCs w:val="28"/>
          <w:u w:val="single"/>
        </w:rPr>
        <w:t xml:space="preserve">皖南医学院麻醉学实验实训中心实验室维修改造 </w:t>
      </w:r>
      <w:r>
        <w:rPr>
          <w:rFonts w:asciiTheme="majorEastAsia" w:hAnsiTheme="majorEastAsia" w:eastAsiaTheme="majorEastAsia"/>
          <w:sz w:val="28"/>
          <w:szCs w:val="28"/>
        </w:rPr>
        <w:t>工程施工及有关事项协商一致</w:t>
      </w:r>
      <w:r>
        <w:rPr>
          <w:rFonts w:hint="eastAsia" w:asciiTheme="majorEastAsia" w:hAnsiTheme="majorEastAsia" w:eastAsiaTheme="majorEastAsia"/>
          <w:sz w:val="28"/>
          <w:szCs w:val="28"/>
        </w:rPr>
        <w:t>，</w:t>
      </w:r>
      <w:r>
        <w:rPr>
          <w:rFonts w:asciiTheme="majorEastAsia" w:hAnsiTheme="majorEastAsia" w:eastAsiaTheme="majorEastAsia"/>
          <w:sz w:val="28"/>
          <w:szCs w:val="28"/>
        </w:rPr>
        <w:t>共同</w:t>
      </w:r>
      <w:r>
        <w:rPr>
          <w:rFonts w:hint="eastAsia" w:asciiTheme="majorEastAsia" w:hAnsiTheme="majorEastAsia" w:eastAsiaTheme="majorEastAsia"/>
          <w:sz w:val="28"/>
          <w:szCs w:val="28"/>
        </w:rPr>
        <w:t>签订本合同</w:t>
      </w:r>
      <w:r>
        <w:rPr>
          <w:rFonts w:hint="eastAsia" w:ascii="宋体" w:hAnsi="宋体" w:eastAsia="宋体" w:cs="宋体"/>
          <w:sz w:val="28"/>
          <w:szCs w:val="28"/>
        </w:rPr>
        <w:t>。</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一、工程概况</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1.工程名称：</w:t>
      </w:r>
      <w:r>
        <w:rPr>
          <w:rFonts w:hint="eastAsia" w:ascii="宋体" w:hAnsi="宋体" w:eastAsia="宋体" w:cs="宋体"/>
          <w:sz w:val="28"/>
          <w:szCs w:val="28"/>
          <w:u w:val="single"/>
        </w:rPr>
        <w:t xml:space="preserve"> </w:t>
      </w:r>
      <w:r>
        <w:rPr>
          <w:rFonts w:hint="eastAsia" w:cs="仿宋_GB2312" w:asciiTheme="majorEastAsia" w:hAnsiTheme="majorEastAsia" w:eastAsiaTheme="majorEastAsia"/>
          <w:sz w:val="28"/>
          <w:szCs w:val="28"/>
          <w:u w:val="single"/>
        </w:rPr>
        <w:t>皖南医学院麻醉学实验实训中心实验室维修改造</w:t>
      </w:r>
      <w:r>
        <w:rPr>
          <w:rFonts w:hint="eastAsia" w:ascii="宋体" w:hAnsi="宋体" w:eastAsia="宋体" w:cs="宋体"/>
          <w:sz w:val="28"/>
          <w:szCs w:val="28"/>
          <w:u w:val="single"/>
        </w:rPr>
        <w:t xml:space="preserve">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（合同编号：</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2.工程地点：</w:t>
      </w:r>
      <w:r>
        <w:rPr>
          <w:rFonts w:hint="eastAsia" w:ascii="宋体" w:hAnsi="宋体" w:eastAsia="宋体" w:cs="宋体"/>
          <w:sz w:val="28"/>
          <w:szCs w:val="28"/>
          <w:u w:val="single"/>
        </w:rPr>
        <w:t xml:space="preserve"> 皖南医学院滨江校区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3.合同价：</w:t>
      </w:r>
      <w:r>
        <w:rPr>
          <w:rFonts w:hint="eastAsia" w:ascii="宋体" w:hAnsi="宋体" w:eastAsia="宋体" w:cs="宋体"/>
          <w:sz w:val="28"/>
          <w:szCs w:val="28"/>
          <w:u w:val="single"/>
        </w:rPr>
        <w:t xml:space="preserve">    </w:t>
      </w:r>
      <w:r>
        <w:rPr>
          <w:rFonts w:hint="eastAsia" w:ascii="宋体" w:hAnsi="宋体" w:eastAsia="宋体" w:cs="宋体"/>
          <w:sz w:val="28"/>
          <w:szCs w:val="28"/>
        </w:rPr>
        <w:t>（小写：</w:t>
      </w:r>
      <w:r>
        <w:rPr>
          <w:rFonts w:hint="eastAsia" w:ascii="宋体" w:hAnsi="宋体" w:eastAsia="宋体" w:cs="宋体"/>
          <w:sz w:val="28"/>
          <w:szCs w:val="28"/>
          <w:u w:val="single"/>
        </w:rPr>
        <w:t xml:space="preserve">    </w:t>
      </w:r>
      <w:r>
        <w:rPr>
          <w:rFonts w:hint="eastAsia" w:ascii="宋体" w:hAnsi="宋体" w:eastAsia="宋体" w:cs="宋体"/>
          <w:sz w:val="28"/>
          <w:szCs w:val="28"/>
        </w:rPr>
        <w:t>）,其中含暂列金额</w:t>
      </w:r>
      <w:r>
        <w:rPr>
          <w:rFonts w:hint="eastAsia" w:ascii="宋体" w:hAnsi="宋体" w:eastAsia="宋体" w:cs="宋体"/>
          <w:sz w:val="28"/>
          <w:szCs w:val="28"/>
          <w:u w:val="single"/>
        </w:rPr>
        <w:t xml:space="preserve"> </w:t>
      </w:r>
      <w:r>
        <w:rPr>
          <w:rFonts w:ascii="宋体" w:hAnsi="宋体" w:eastAsia="宋体" w:cs="宋体"/>
          <w:sz w:val="28"/>
          <w:szCs w:val="28"/>
          <w:u w:val="single"/>
        </w:rPr>
        <w:t>1600.00</w:t>
      </w:r>
      <w:r>
        <w:rPr>
          <w:rFonts w:hint="eastAsia" w:ascii="宋体" w:hAnsi="宋体" w:eastAsia="宋体" w:cs="宋体"/>
          <w:sz w:val="28"/>
          <w:szCs w:val="28"/>
        </w:rPr>
        <w:t>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4.合同工期：工期</w:t>
      </w:r>
      <w:r>
        <w:rPr>
          <w:rFonts w:hint="eastAsia" w:ascii="宋体" w:hAnsi="宋体" w:eastAsia="宋体" w:cs="宋体"/>
          <w:sz w:val="28"/>
          <w:szCs w:val="28"/>
          <w:u w:val="single"/>
        </w:rPr>
        <w:t xml:space="preserve"> </w:t>
      </w:r>
      <w:r>
        <w:rPr>
          <w:rFonts w:ascii="宋体" w:hAnsi="宋体" w:eastAsia="宋体" w:cs="宋体"/>
          <w:sz w:val="28"/>
          <w:szCs w:val="28"/>
          <w:u w:val="single"/>
        </w:rPr>
        <w:t>3</w:t>
      </w:r>
      <w:r>
        <w:rPr>
          <w:rFonts w:hint="eastAsia" w:ascii="宋体" w:hAnsi="宋体" w:eastAsia="宋体" w:cs="宋体"/>
          <w:sz w:val="28"/>
          <w:szCs w:val="28"/>
          <w:u w:val="single"/>
        </w:rPr>
        <w:t xml:space="preserve">0 </w:t>
      </w:r>
      <w:r>
        <w:rPr>
          <w:rFonts w:hint="eastAsia" w:ascii="宋体" w:hAnsi="宋体" w:eastAsia="宋体" w:cs="宋体"/>
          <w:sz w:val="28"/>
          <w:szCs w:val="28"/>
        </w:rPr>
        <w:t>日历天，从甲方书面通知进场施工时间开始计算。因乙方原因，无故推迟每延期1天按施工合同价（不含暂列金额）的1‰处罚，最高处罚金额为合同价（不含暂列金额）的5%，在结算审计时扣除。不可抗力因素除外。</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二、合同文件构成</w:t>
      </w:r>
    </w:p>
    <w:p>
      <w:pPr>
        <w:spacing w:line="360" w:lineRule="auto"/>
        <w:ind w:firstLine="560" w:firstLineChars="200"/>
        <w:rPr>
          <w:rFonts w:asciiTheme="minorEastAsia" w:hAnsiTheme="minorEastAsia"/>
          <w:bCs/>
          <w:color w:val="000000"/>
          <w:sz w:val="28"/>
          <w:szCs w:val="28"/>
        </w:rPr>
      </w:pPr>
      <w:r>
        <w:rPr>
          <w:rFonts w:asciiTheme="minorEastAsia" w:hAnsiTheme="minorEastAsia"/>
          <w:bCs/>
          <w:color w:val="000000"/>
          <w:sz w:val="28"/>
          <w:szCs w:val="28"/>
        </w:rPr>
        <w:t>本</w:t>
      </w:r>
      <w:r>
        <w:rPr>
          <w:rFonts w:hint="eastAsia" w:asciiTheme="minorEastAsia" w:hAnsiTheme="minorEastAsia"/>
          <w:bCs/>
          <w:color w:val="000000"/>
          <w:sz w:val="28"/>
          <w:szCs w:val="28"/>
        </w:rPr>
        <w:t>合同</w:t>
      </w:r>
      <w:r>
        <w:rPr>
          <w:rFonts w:asciiTheme="minorEastAsia" w:hAnsiTheme="minorEastAsia"/>
          <w:bCs/>
          <w:color w:val="000000"/>
          <w:sz w:val="28"/>
          <w:szCs w:val="28"/>
        </w:rPr>
        <w:t>与下列文件一起构成合同文件：</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1</w:t>
      </w:r>
      <w:r>
        <w:rPr>
          <w:rFonts w:hint="eastAsia" w:asciiTheme="minorEastAsia" w:hAnsiTheme="minorEastAsia"/>
          <w:color w:val="000000"/>
          <w:sz w:val="28"/>
          <w:szCs w:val="28"/>
        </w:rPr>
        <w:t>.</w:t>
      </w:r>
      <w:r>
        <w:rPr>
          <w:rFonts w:asciiTheme="minorEastAsia" w:hAnsiTheme="minorEastAsia"/>
          <w:color w:val="000000"/>
          <w:sz w:val="28"/>
          <w:szCs w:val="28"/>
        </w:rPr>
        <w:t>中标通知书（如果有）；</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2</w:t>
      </w:r>
      <w:r>
        <w:rPr>
          <w:rFonts w:hint="eastAsia" w:asciiTheme="minorEastAsia" w:hAnsiTheme="minorEastAsia"/>
          <w:color w:val="000000"/>
          <w:sz w:val="28"/>
          <w:szCs w:val="28"/>
        </w:rPr>
        <w:t>.采购文件</w:t>
      </w:r>
      <w:r>
        <w:rPr>
          <w:rFonts w:asciiTheme="minorEastAsia" w:hAnsiTheme="minorEastAsia"/>
          <w:color w:val="000000"/>
          <w:sz w:val="28"/>
          <w:szCs w:val="28"/>
        </w:rPr>
        <w:t xml:space="preserve">； </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3</w:t>
      </w:r>
      <w:r>
        <w:rPr>
          <w:rFonts w:hint="eastAsia" w:asciiTheme="minorEastAsia" w:hAnsiTheme="minorEastAsia"/>
          <w:color w:val="000000"/>
          <w:sz w:val="28"/>
          <w:szCs w:val="28"/>
        </w:rPr>
        <w:t>.</w:t>
      </w:r>
      <w:r>
        <w:rPr>
          <w:rFonts w:asciiTheme="minorEastAsia" w:hAnsiTheme="minorEastAsia"/>
          <w:color w:val="000000"/>
          <w:sz w:val="28"/>
          <w:szCs w:val="28"/>
        </w:rPr>
        <w:t>投标</w:t>
      </w:r>
      <w:r>
        <w:rPr>
          <w:rFonts w:hint="eastAsia" w:asciiTheme="minorEastAsia" w:hAnsiTheme="minorEastAsia"/>
          <w:color w:val="000000"/>
          <w:sz w:val="28"/>
          <w:szCs w:val="28"/>
        </w:rPr>
        <w:t>文件</w:t>
      </w:r>
      <w:r>
        <w:rPr>
          <w:rFonts w:asciiTheme="minorEastAsia" w:hAnsiTheme="minorEastAsia"/>
          <w:color w:val="000000"/>
          <w:sz w:val="28"/>
          <w:szCs w:val="28"/>
        </w:rPr>
        <w:t>（如果有）；</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4.</w:t>
      </w:r>
      <w:r>
        <w:rPr>
          <w:rFonts w:asciiTheme="minorEastAsia" w:hAnsiTheme="minorEastAsia"/>
          <w:color w:val="000000"/>
          <w:sz w:val="28"/>
          <w:szCs w:val="28"/>
        </w:rPr>
        <w:t>图纸；</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5.</w:t>
      </w:r>
      <w:r>
        <w:rPr>
          <w:rFonts w:asciiTheme="minorEastAsia" w:hAnsiTheme="minorEastAsia"/>
          <w:color w:val="000000"/>
          <w:sz w:val="28"/>
          <w:szCs w:val="28"/>
        </w:rPr>
        <w:t>已标价工程量清单或预算书；</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6.</w:t>
      </w:r>
      <w:r>
        <w:rPr>
          <w:rFonts w:asciiTheme="minorEastAsia" w:hAnsiTheme="minorEastAsia"/>
          <w:color w:val="000000"/>
          <w:sz w:val="28"/>
          <w:szCs w:val="28"/>
        </w:rPr>
        <w:t>其他合同文件。</w:t>
      </w:r>
    </w:p>
    <w:p>
      <w:pPr>
        <w:autoSpaceDE w:val="0"/>
        <w:autoSpaceDN w:val="0"/>
        <w:adjustRightInd w:val="0"/>
        <w:spacing w:line="360" w:lineRule="auto"/>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在合同订立及履行过程中形成的与合同有关的文件均构成合同文件组成部分。</w:t>
      </w:r>
    </w:p>
    <w:p>
      <w:pPr>
        <w:spacing w:line="360" w:lineRule="auto"/>
        <w:ind w:firstLine="560" w:firstLineChars="200"/>
        <w:rPr>
          <w:rFonts w:cs="宋体" w:asciiTheme="minorEastAsia" w:hAnsiTheme="minorEastAsia"/>
          <w:sz w:val="28"/>
          <w:szCs w:val="28"/>
        </w:rPr>
      </w:pPr>
      <w:r>
        <w:rPr>
          <w:rFonts w:asciiTheme="minorEastAsia" w:hAnsiTheme="minorEastAsia"/>
          <w:color w:val="000000"/>
          <w:sz w:val="28"/>
          <w:szCs w:val="28"/>
        </w:rPr>
        <w:t>上述各项合同文件包括合同当事人就该项合同文件所作出的补充和修改，属于同一类内容的文件，应以最新签署的为准。</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三、工程量结算方式和依据</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1.本工程的计价依据是中标通知书、招标技术要求（图纸、工程量清单、工程控制价、隐蔽工程验收记录单、变更签证单）及建设单位书面通知等。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2.本合同履约保证金为</w:t>
      </w:r>
      <w:r>
        <w:rPr>
          <w:rFonts w:hint="eastAsia" w:ascii="宋体" w:hAnsi="宋体" w:eastAsia="宋体" w:cs="宋体"/>
          <w:sz w:val="28"/>
          <w:szCs w:val="28"/>
          <w:u w:val="single"/>
        </w:rPr>
        <w:t xml:space="preserve">    </w:t>
      </w:r>
      <w:r>
        <w:rPr>
          <w:rFonts w:hint="eastAsia" w:ascii="宋体" w:hAnsi="宋体" w:eastAsia="宋体" w:cs="宋体"/>
          <w:sz w:val="28"/>
          <w:szCs w:val="28"/>
        </w:rPr>
        <w:t>元。施工结束并经过验收合格后，凭相关凭证（汇款凭证、维修改造工程验收表等）无息退还。</w:t>
      </w:r>
    </w:p>
    <w:p>
      <w:pPr>
        <w:spacing w:line="360" w:lineRule="auto"/>
        <w:ind w:firstLine="560" w:firstLineChars="200"/>
        <w:rPr>
          <w:rFonts w:ascii="宋体" w:hAnsi="宋体"/>
          <w:sz w:val="28"/>
          <w:szCs w:val="21"/>
        </w:rPr>
      </w:pPr>
      <w:r>
        <w:rPr>
          <w:rFonts w:hint="eastAsia" w:ascii="宋体" w:hAnsi="宋体" w:eastAsia="宋体" w:cs="宋体"/>
          <w:sz w:val="28"/>
          <w:szCs w:val="28"/>
        </w:rPr>
        <w:t>3.</w:t>
      </w:r>
      <w:r>
        <w:rPr>
          <w:rFonts w:hint="eastAsia" w:ascii="宋体" w:hAnsi="宋体"/>
          <w:sz w:val="28"/>
          <w:szCs w:val="21"/>
        </w:rPr>
        <w:t>乙方须认真复核工程量清单，如发现工程量清单有漏量、漏项的，应在开工后14日内提出，在规定时间后任何以施工图不详、工程量清单有误等理由提出的索赔要求将不予受理，视为投标报价的优惠，即乙方完全理解并同意</w:t>
      </w:r>
      <w:r>
        <w:rPr>
          <w:rFonts w:hint="eastAsia" w:ascii="宋体" w:hAnsi="宋体"/>
          <w:sz w:val="28"/>
          <w:szCs w:val="28"/>
        </w:rPr>
        <w:t>施工</w:t>
      </w:r>
      <w:r>
        <w:rPr>
          <w:rFonts w:ascii="宋体" w:hAnsi="宋体"/>
          <w:sz w:val="28"/>
          <w:szCs w:val="28"/>
        </w:rPr>
        <w:t>图</w:t>
      </w:r>
      <w:r>
        <w:rPr>
          <w:rFonts w:hint="eastAsia" w:ascii="宋体" w:hAnsi="宋体"/>
          <w:sz w:val="28"/>
          <w:szCs w:val="28"/>
        </w:rPr>
        <w:t>纸</w:t>
      </w:r>
      <w:r>
        <w:rPr>
          <w:rFonts w:ascii="宋体" w:hAnsi="宋体"/>
          <w:sz w:val="28"/>
          <w:szCs w:val="28"/>
        </w:rPr>
        <w:t>及</w:t>
      </w:r>
      <w:r>
        <w:rPr>
          <w:rFonts w:hint="eastAsia" w:ascii="宋体" w:hAnsi="宋体"/>
          <w:sz w:val="28"/>
          <w:szCs w:val="28"/>
        </w:rPr>
        <w:t>工程量</w:t>
      </w:r>
      <w:r>
        <w:rPr>
          <w:rFonts w:ascii="宋体" w:hAnsi="宋体"/>
          <w:sz w:val="28"/>
          <w:szCs w:val="28"/>
        </w:rPr>
        <w:t>清单</w:t>
      </w:r>
      <w:r>
        <w:rPr>
          <w:rFonts w:hint="eastAsia" w:ascii="宋体" w:hAnsi="宋体"/>
          <w:sz w:val="28"/>
          <w:szCs w:val="28"/>
        </w:rPr>
        <w:t>（含技术要求）</w:t>
      </w:r>
      <w:r>
        <w:rPr>
          <w:rFonts w:hint="eastAsia" w:ascii="宋体" w:hAnsi="宋体"/>
          <w:sz w:val="28"/>
          <w:szCs w:val="21"/>
        </w:rPr>
        <w:t>，施工时须按照</w:t>
      </w:r>
      <w:r>
        <w:rPr>
          <w:rFonts w:hint="eastAsia" w:ascii="宋体" w:hAnsi="宋体"/>
          <w:sz w:val="28"/>
          <w:szCs w:val="28"/>
        </w:rPr>
        <w:t>施工</w:t>
      </w:r>
      <w:r>
        <w:rPr>
          <w:rFonts w:ascii="宋体" w:hAnsi="宋体"/>
          <w:sz w:val="28"/>
          <w:szCs w:val="28"/>
        </w:rPr>
        <w:t>图纸及</w:t>
      </w:r>
      <w:r>
        <w:rPr>
          <w:rFonts w:hint="eastAsia" w:ascii="宋体" w:hAnsi="宋体"/>
          <w:sz w:val="28"/>
          <w:szCs w:val="28"/>
        </w:rPr>
        <w:t>工程量</w:t>
      </w:r>
      <w:r>
        <w:rPr>
          <w:rFonts w:ascii="宋体" w:hAnsi="宋体"/>
          <w:sz w:val="28"/>
          <w:szCs w:val="28"/>
        </w:rPr>
        <w:t>清单</w:t>
      </w:r>
      <w:r>
        <w:rPr>
          <w:rFonts w:hint="eastAsia" w:ascii="宋体" w:hAnsi="宋体"/>
          <w:sz w:val="28"/>
          <w:szCs w:val="28"/>
        </w:rPr>
        <w:t>（含技术要求）执行，</w:t>
      </w:r>
      <w:r>
        <w:rPr>
          <w:rFonts w:hint="eastAsia" w:ascii="宋体" w:hAnsi="宋体"/>
          <w:sz w:val="28"/>
          <w:szCs w:val="21"/>
        </w:rPr>
        <w:t>施工完成后，必须满足验收规范和使用功能的要求。</w:t>
      </w:r>
    </w:p>
    <w:p>
      <w:pPr>
        <w:spacing w:line="360" w:lineRule="auto"/>
        <w:ind w:firstLine="560" w:firstLineChars="200"/>
        <w:rPr>
          <w:rFonts w:ascii="宋体" w:hAnsi="宋体" w:eastAsia="宋体" w:cs="宋体"/>
          <w:sz w:val="28"/>
          <w:szCs w:val="28"/>
        </w:rPr>
      </w:pPr>
      <w:r>
        <w:rPr>
          <w:rFonts w:hint="eastAsia" w:ascii="宋体" w:hAnsi="宋体"/>
          <w:sz w:val="28"/>
          <w:szCs w:val="28"/>
        </w:rPr>
        <w:t>4.</w:t>
      </w:r>
      <w:r>
        <w:rPr>
          <w:rFonts w:ascii="宋体" w:hAnsi="宋体"/>
          <w:sz w:val="28"/>
          <w:szCs w:val="28"/>
        </w:rPr>
        <w:t>设计变更和</w:t>
      </w:r>
      <w:r>
        <w:rPr>
          <w:rFonts w:hint="eastAsia" w:ascii="宋体" w:hAnsi="宋体"/>
          <w:sz w:val="28"/>
          <w:szCs w:val="28"/>
        </w:rPr>
        <w:t>甲方</w:t>
      </w:r>
      <w:r>
        <w:rPr>
          <w:rFonts w:ascii="宋体" w:hAnsi="宋体"/>
          <w:sz w:val="28"/>
          <w:szCs w:val="28"/>
        </w:rPr>
        <w:t>提出的变更调</w:t>
      </w:r>
      <w:r>
        <w:rPr>
          <w:rFonts w:hint="eastAsia" w:ascii="宋体" w:hAnsi="宋体"/>
          <w:sz w:val="28"/>
          <w:szCs w:val="28"/>
        </w:rPr>
        <w:t>整</w:t>
      </w:r>
      <w:r>
        <w:rPr>
          <w:rFonts w:ascii="宋体" w:hAnsi="宋体"/>
          <w:sz w:val="28"/>
          <w:szCs w:val="28"/>
        </w:rPr>
        <w:t>部分，原则上参照投标文件中单价计算。</w:t>
      </w:r>
      <w:r>
        <w:rPr>
          <w:rFonts w:hint="eastAsia" w:ascii="宋体" w:hAnsi="宋体"/>
          <w:sz w:val="28"/>
          <w:szCs w:val="28"/>
        </w:rPr>
        <w:t>投标文件中没有相同类型的子目，结算时执行</w:t>
      </w:r>
      <w:r>
        <w:rPr>
          <w:rFonts w:hint="eastAsia" w:ascii="宋体" w:hAnsi="宋体"/>
          <w:spacing w:val="20"/>
          <w:sz w:val="28"/>
          <w:szCs w:val="28"/>
        </w:rPr>
        <w:t>2018版《安徽省建设工程工程量清单计价办法》、2018版《安徽省建设工程工程计价定额》及其配套的费用定额、《建设工程工程量清单计价规范》（GB50500-2013）</w:t>
      </w:r>
      <w:r>
        <w:rPr>
          <w:rFonts w:hint="eastAsia" w:ascii="宋体" w:hAnsi="宋体"/>
          <w:sz w:val="28"/>
          <w:szCs w:val="28"/>
        </w:rPr>
        <w:t>，相关优惠率同投标优惠率一致</w:t>
      </w:r>
      <w:r>
        <w:rPr>
          <w:rFonts w:ascii="宋体" w:hAnsi="宋体"/>
          <w:sz w:val="28"/>
          <w:szCs w:val="28"/>
        </w:rPr>
        <w:t>；投标文件中没有的主材参考《芜湖工程造价信息》当月信息价八折计算，信息价中没有的材料结合市场定价</w:t>
      </w:r>
      <w:r>
        <w:rPr>
          <w:rFonts w:hint="eastAsia"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hint="eastAsia" w:ascii="宋体" w:hAnsi="宋体" w:eastAsia="宋体" w:cs="Times New Roman"/>
          <w:sz w:val="28"/>
          <w:szCs w:val="28"/>
        </w:rPr>
        <w:t>5.所有变更签证必须按照皖南医学院有关管理文件办理。具体参照《皖南医学院基建维修工程管理办法（修订）》</w:t>
      </w:r>
      <w:bookmarkStart w:id="108" w:name="文号"/>
      <w:r>
        <w:rPr>
          <w:rFonts w:hint="eastAsia" w:ascii="宋体" w:hAnsi="宋体" w:eastAsia="宋体" w:cs="Times New Roman"/>
          <w:sz w:val="28"/>
          <w:szCs w:val="28"/>
        </w:rPr>
        <w:t>（校政〔2020〕118号</w:t>
      </w:r>
      <w:bookmarkEnd w:id="108"/>
      <w:r>
        <w:rPr>
          <w:rFonts w:hint="eastAsia" w:ascii="宋体" w:hAnsi="宋体" w:eastAsia="宋体" w:cs="Times New Roman"/>
          <w:sz w:val="28"/>
          <w:szCs w:val="28"/>
        </w:rPr>
        <w:t>）及《后勤管理处基建维修工程变更签证管理规定（试行）》（后勤〔2020〕12号）文件执行。</w:t>
      </w:r>
      <w:r>
        <w:rPr>
          <w:rFonts w:hint="eastAsia" w:ascii="宋体" w:hAnsi="宋体"/>
          <w:sz w:val="28"/>
          <w:szCs w:val="28"/>
        </w:rPr>
        <w:t>否则，视为该项变更不涉及合同价款的变更，若发生费用由乙方自行承担。</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6.所有合同款支付，乙方须提供正规发票。</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四、付款及审计</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1.本工程不支付进度款，工程完工后由甲方组织验收，验收合格后凭乙方提供的发票支付至合同价（不含暂列金额）的</w:t>
      </w:r>
      <w:r>
        <w:rPr>
          <w:rFonts w:hint="eastAsia" w:ascii="宋体" w:hAnsi="宋体" w:eastAsia="宋体" w:cs="宋体"/>
          <w:sz w:val="28"/>
          <w:szCs w:val="28"/>
          <w:u w:val="single"/>
        </w:rPr>
        <w:t xml:space="preserve"> 70 </w:t>
      </w:r>
      <w:r>
        <w:rPr>
          <w:rFonts w:hint="eastAsia" w:ascii="宋体" w:hAnsi="宋体" w:eastAsia="宋体" w:cs="宋体"/>
          <w:sz w:val="28"/>
          <w:szCs w:val="28"/>
        </w:rPr>
        <w:t>%；审计完成，乙方先将金额为终审价</w:t>
      </w:r>
      <w:r>
        <w:rPr>
          <w:rFonts w:hint="eastAsia" w:ascii="宋体" w:hAnsi="宋体" w:eastAsia="宋体" w:cs="宋体"/>
          <w:sz w:val="28"/>
          <w:szCs w:val="28"/>
          <w:u w:val="single"/>
        </w:rPr>
        <w:t xml:space="preserve"> 3 </w:t>
      </w:r>
      <w:r>
        <w:rPr>
          <w:rFonts w:hint="eastAsia" w:ascii="宋体" w:hAnsi="宋体" w:eastAsia="宋体" w:cs="宋体"/>
          <w:sz w:val="28"/>
          <w:szCs w:val="28"/>
        </w:rPr>
        <w:t>%的质保金汇入甲方账户，甲方凭发票及质保金汇款凭证付至终审价的100%；</w:t>
      </w:r>
      <w:r>
        <w:rPr>
          <w:rFonts w:hint="eastAsia" w:ascii="宋体" w:hAnsi="宋体" w:eastAsia="宋体" w:cs="Times New Roman"/>
          <w:sz w:val="28"/>
          <w:szCs w:val="28"/>
        </w:rPr>
        <w:t>质保期满后无质量问题一次性无息退还质保金。</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2.工程结算审核时，凡审增部分及审减率超过10%（不含10%）以上部分的审计服务费由乙方承担，在审核机构审核时直接扣除。费率参照皖价服[2007]86号文件规定的执行。</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五、质量保证</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1.乙方必须严格按照施工图纸、工程量清单及有关规范施工，工程质量须达到</w:t>
      </w:r>
      <w:r>
        <w:rPr>
          <w:rFonts w:hint="eastAsia" w:ascii="宋体" w:hAnsi="宋体" w:eastAsia="宋体" w:cs="宋体"/>
          <w:sz w:val="28"/>
          <w:szCs w:val="28"/>
          <w:u w:val="single"/>
        </w:rPr>
        <w:t xml:space="preserve"> 合格 </w:t>
      </w:r>
      <w:r>
        <w:rPr>
          <w:rFonts w:hint="eastAsia" w:ascii="宋体" w:hAnsi="宋体" w:eastAsia="宋体" w:cs="宋体"/>
          <w:sz w:val="28"/>
          <w:szCs w:val="28"/>
        </w:rPr>
        <w:t>标准，满足国家和地方现行规范要求。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hint="eastAsia" w:ascii="宋体" w:hAnsi="宋体"/>
          <w:sz w:val="28"/>
          <w:szCs w:val="28"/>
        </w:rPr>
        <w:t>涉及隐蔽工程内容的，乙方应在隐蔽工程覆盖、掩埋或拆除前通知甲方项目负责人会同审计处进行现场勘查、确认，</w:t>
      </w:r>
      <w:r>
        <w:rPr>
          <w:rFonts w:hint="eastAsia" w:ascii="宋体" w:hAnsi="宋体" w:eastAsia="宋体" w:cs="宋体"/>
          <w:sz w:val="28"/>
          <w:szCs w:val="28"/>
        </w:rPr>
        <w:t>并办理《隐蔽工程验收记录单》，未办理的隐蔽工程涉及的工程量不予认定</w:t>
      </w:r>
      <w:r>
        <w:rPr>
          <w:rFonts w:hint="eastAsia" w:ascii="宋体" w:hAnsi="宋体"/>
          <w:sz w:val="28"/>
          <w:szCs w:val="28"/>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3.所有材料进场前需报甲方项目负责人确认，材料品牌范围及要求如下（未列入的见投标文件）。</w:t>
      </w:r>
    </w:p>
    <w:tbl>
      <w:tblPr>
        <w:tblStyle w:val="26"/>
        <w:tblW w:w="8546"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489"/>
        <w:gridCol w:w="3260"/>
        <w:gridCol w:w="3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6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ascii="宋体" w:hAnsi="宋体" w:eastAsia="宋体" w:cs="Times New Roman"/>
                <w:sz w:val="28"/>
                <w:szCs w:val="28"/>
              </w:rPr>
              <w:t>序号</w:t>
            </w:r>
          </w:p>
        </w:tc>
        <w:tc>
          <w:tcPr>
            <w:tcW w:w="14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材料名称</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参考品牌</w:t>
            </w:r>
          </w:p>
        </w:tc>
        <w:tc>
          <w:tcPr>
            <w:tcW w:w="31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6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ascii="宋体" w:hAnsi="宋体" w:eastAsia="宋体" w:cs="Times New Roman"/>
                <w:sz w:val="28"/>
                <w:szCs w:val="28"/>
              </w:rPr>
              <w:t>1</w:t>
            </w:r>
          </w:p>
        </w:tc>
        <w:tc>
          <w:tcPr>
            <w:tcW w:w="14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涂料</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立邦、多乐士、嘉宝莉</w:t>
            </w:r>
          </w:p>
        </w:tc>
        <w:tc>
          <w:tcPr>
            <w:tcW w:w="31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left"/>
              <w:textAlignment w:val="center"/>
              <w:rPr>
                <w:rFonts w:ascii="宋体" w:hAnsi="宋体" w:eastAsia="宋体" w:cs="Times New Roman"/>
                <w:sz w:val="28"/>
                <w:szCs w:val="28"/>
              </w:rPr>
            </w:pPr>
            <w:r>
              <w:rPr>
                <w:rFonts w:hint="eastAsia" w:ascii="宋体" w:hAnsi="宋体" w:eastAsia="宋体" w:cs="Times New Roman"/>
                <w:sz w:val="28"/>
                <w:szCs w:val="28"/>
              </w:rPr>
              <w:t>底漆和面漆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6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ascii="宋体" w:hAnsi="宋体" w:eastAsia="宋体" w:cs="Times New Roman"/>
                <w:sz w:val="28"/>
                <w:szCs w:val="28"/>
              </w:rPr>
              <w:t>2</w:t>
            </w:r>
          </w:p>
        </w:tc>
        <w:tc>
          <w:tcPr>
            <w:tcW w:w="14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灯具</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飞利浦、欧普、雷士</w:t>
            </w:r>
          </w:p>
        </w:tc>
        <w:tc>
          <w:tcPr>
            <w:tcW w:w="31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left"/>
              <w:textAlignment w:val="center"/>
              <w:rPr>
                <w:rFonts w:ascii="宋体" w:hAnsi="宋体" w:eastAsia="宋体" w:cs="Times New Roman"/>
                <w:sz w:val="28"/>
                <w:szCs w:val="28"/>
              </w:rPr>
            </w:pPr>
            <w:r>
              <w:rPr>
                <w:rFonts w:hint="eastAsia" w:ascii="宋体" w:hAnsi="宋体" w:eastAsia="宋体" w:cs="Times New Roman"/>
                <w:sz w:val="28"/>
                <w:szCs w:val="28"/>
              </w:rPr>
              <w:t>非旗下品牌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6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ascii="宋体" w:hAnsi="宋体" w:eastAsia="宋体" w:cs="Times New Roman"/>
                <w:sz w:val="28"/>
                <w:szCs w:val="28"/>
              </w:rPr>
              <w:t>3</w:t>
            </w:r>
          </w:p>
        </w:tc>
        <w:tc>
          <w:tcPr>
            <w:tcW w:w="14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电缆、电线</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鑫鸿、江苏上上、金貂</w:t>
            </w:r>
          </w:p>
        </w:tc>
        <w:tc>
          <w:tcPr>
            <w:tcW w:w="31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left"/>
              <w:textAlignment w:val="center"/>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6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ascii="宋体" w:hAnsi="宋体" w:eastAsia="宋体" w:cs="Times New Roman"/>
                <w:sz w:val="28"/>
                <w:szCs w:val="28"/>
              </w:rPr>
              <w:t>4</w:t>
            </w:r>
          </w:p>
        </w:tc>
        <w:tc>
          <w:tcPr>
            <w:tcW w:w="14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开关、插座</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鸿雁、西门子、TCL</w:t>
            </w:r>
          </w:p>
        </w:tc>
        <w:tc>
          <w:tcPr>
            <w:tcW w:w="31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left"/>
              <w:textAlignment w:val="center"/>
              <w:rPr>
                <w:rFonts w:ascii="宋体" w:hAnsi="宋体" w:eastAsia="宋体" w:cs="Times New Roman"/>
                <w:sz w:val="28"/>
                <w:szCs w:val="28"/>
              </w:rPr>
            </w:pPr>
            <w:r>
              <w:rPr>
                <w:rFonts w:hint="eastAsia" w:ascii="宋体" w:hAnsi="宋体" w:eastAsia="宋体" w:cs="Times New Roman"/>
                <w:sz w:val="28"/>
                <w:szCs w:val="28"/>
              </w:rPr>
              <w:t>大板型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6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ascii="宋体" w:hAnsi="宋体" w:eastAsia="宋体" w:cs="Times New Roman"/>
                <w:sz w:val="28"/>
                <w:szCs w:val="28"/>
              </w:rPr>
              <w:t>5</w:t>
            </w:r>
          </w:p>
        </w:tc>
        <w:tc>
          <w:tcPr>
            <w:tcW w:w="14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网络线</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textAlignment w:val="center"/>
              <w:rPr>
                <w:rFonts w:ascii="宋体" w:hAnsi="宋体" w:eastAsia="宋体" w:cs="Times New Roman"/>
                <w:sz w:val="28"/>
                <w:szCs w:val="28"/>
              </w:rPr>
            </w:pPr>
            <w:r>
              <w:rPr>
                <w:rFonts w:ascii="宋体" w:hAnsi="宋体" w:eastAsia="宋体" w:cs="Times New Roman"/>
                <w:sz w:val="28"/>
                <w:szCs w:val="28"/>
              </w:rPr>
              <w:t>普天天纪、康普、普利驰</w:t>
            </w:r>
          </w:p>
        </w:tc>
        <w:tc>
          <w:tcPr>
            <w:tcW w:w="31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left"/>
              <w:textAlignment w:val="center"/>
              <w:rPr>
                <w:rFonts w:ascii="宋体" w:hAnsi="宋体" w:eastAsia="宋体" w:cs="Times New Roman"/>
                <w:sz w:val="28"/>
                <w:szCs w:val="28"/>
              </w:rPr>
            </w:pPr>
            <w:r>
              <w:rPr>
                <w:rFonts w:hint="eastAsia" w:ascii="宋体" w:hAnsi="宋体" w:eastAsia="宋体" w:cs="Times New Roman"/>
                <w:sz w:val="28"/>
                <w:szCs w:val="28"/>
              </w:rPr>
              <w:t>超六类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6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ascii="宋体" w:hAnsi="宋体" w:eastAsia="宋体" w:cs="Times New Roman"/>
                <w:sz w:val="28"/>
                <w:szCs w:val="28"/>
              </w:rPr>
              <w:t>6</w:t>
            </w:r>
          </w:p>
        </w:tc>
        <w:tc>
          <w:tcPr>
            <w:tcW w:w="148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给水管</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textAlignment w:val="center"/>
              <w:rPr>
                <w:rFonts w:ascii="宋体" w:hAnsi="宋体" w:eastAsia="宋体" w:cs="Times New Roman"/>
                <w:sz w:val="28"/>
                <w:szCs w:val="28"/>
              </w:rPr>
            </w:pPr>
            <w:r>
              <w:rPr>
                <w:rFonts w:hint="eastAsia" w:ascii="宋体" w:hAnsi="宋体" w:eastAsia="宋体" w:cs="Times New Roman"/>
                <w:sz w:val="28"/>
                <w:szCs w:val="28"/>
              </w:rPr>
              <w:t>伟星、金德、华亚</w:t>
            </w:r>
          </w:p>
        </w:tc>
        <w:tc>
          <w:tcPr>
            <w:tcW w:w="31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0" w:lineRule="atLeast"/>
              <w:jc w:val="left"/>
              <w:textAlignment w:val="center"/>
              <w:rPr>
                <w:rFonts w:ascii="宋体" w:hAnsi="宋体" w:eastAsia="宋体" w:cs="Times New Roman"/>
                <w:sz w:val="28"/>
                <w:szCs w:val="28"/>
              </w:rPr>
            </w:pPr>
            <w:r>
              <w:rPr>
                <w:rFonts w:hint="eastAsia" w:ascii="宋体" w:hAnsi="宋体" w:eastAsia="宋体" w:cs="Times New Roman"/>
                <w:sz w:val="28"/>
                <w:szCs w:val="28"/>
              </w:rPr>
              <w:t>1.冷水管壁厚不小于</w:t>
            </w:r>
            <w:r>
              <w:rPr>
                <w:rFonts w:ascii="宋体" w:hAnsi="宋体" w:eastAsia="宋体" w:cs="Times New Roman"/>
                <w:sz w:val="28"/>
                <w:szCs w:val="28"/>
              </w:rPr>
              <w:t>2.5</w:t>
            </w:r>
            <w:r>
              <w:rPr>
                <w:rFonts w:hint="eastAsia" w:ascii="宋体" w:hAnsi="宋体" w:eastAsia="宋体" w:cs="Times New Roman"/>
                <w:sz w:val="28"/>
                <w:szCs w:val="28"/>
              </w:rPr>
              <w:t>mm</w:t>
            </w:r>
          </w:p>
          <w:p>
            <w:pPr>
              <w:widowControl/>
              <w:spacing w:line="0" w:lineRule="atLeast"/>
              <w:jc w:val="left"/>
              <w:textAlignment w:val="center"/>
              <w:rPr>
                <w:rFonts w:ascii="宋体" w:hAnsi="宋体" w:eastAsia="宋体" w:cs="Times New Roman"/>
                <w:szCs w:val="21"/>
              </w:rPr>
            </w:pPr>
            <w:r>
              <w:rPr>
                <w:rFonts w:hint="eastAsia" w:ascii="宋体" w:hAnsi="宋体" w:eastAsia="宋体" w:cs="Times New Roman"/>
                <w:sz w:val="28"/>
                <w:szCs w:val="28"/>
              </w:rPr>
              <w:t>2.配件及阀门等需与管材同品牌</w:t>
            </w:r>
          </w:p>
        </w:tc>
      </w:tr>
    </w:tbl>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备注：招标文件中规定品牌的材料，必须按招标文件要求采购使用。乙方所用材料应选择所列参考品牌或技术指标性能不低于参考品牌，并满足其他要求。采购的所有设备、材料进场时均要有合格证、检测报告等，水电材料需要提供3C认证，并符合国家规范要求。材料进场时必须报甲方现场负责人签字确认品牌及数量，没有签字确认的材料禁止使用、不支付相应材料的工程款。</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4.本工程</w:t>
      </w:r>
      <w:r>
        <w:rPr>
          <w:rFonts w:hint="eastAsia" w:ascii="宋体" w:hAnsi="宋体" w:eastAsia="宋体" w:cs="Times New Roman"/>
          <w:sz w:val="28"/>
          <w:szCs w:val="28"/>
        </w:rPr>
        <w:t>质保期</w:t>
      </w:r>
      <w:r>
        <w:rPr>
          <w:rFonts w:hint="eastAsia" w:ascii="宋体" w:hAnsi="宋体" w:eastAsia="宋体" w:cs="Times New Roman"/>
          <w:sz w:val="28"/>
          <w:szCs w:val="28"/>
          <w:u w:val="single"/>
        </w:rPr>
        <w:t xml:space="preserve"> 12 </w:t>
      </w:r>
      <w:r>
        <w:rPr>
          <w:rFonts w:hint="eastAsia" w:ascii="宋体" w:hAnsi="宋体" w:eastAsia="宋体" w:cs="Times New Roman"/>
          <w:sz w:val="28"/>
          <w:szCs w:val="28"/>
        </w:rPr>
        <w:t>个月，质保期自工程竣工验收合格之日起计算。</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六、安全管理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1.乙方必须严格按照《建设工程安全生产管理条例》等法律法规求，安全生产，文明施工。</w:t>
      </w:r>
    </w:p>
    <w:p>
      <w:pPr>
        <w:spacing w:line="360" w:lineRule="auto"/>
        <w:ind w:firstLine="560" w:firstLineChars="200"/>
        <w:rPr>
          <w:ins w:id="0" w:author="王戬" w:date="2021-03-31T14:30:00Z"/>
          <w:rFonts w:ascii="宋体" w:hAnsi="宋体"/>
          <w:sz w:val="28"/>
          <w:szCs w:val="28"/>
        </w:rPr>
      </w:pPr>
      <w:r>
        <w:rPr>
          <w:rFonts w:hint="eastAsia" w:ascii="宋体" w:hAnsi="宋体" w:eastAsia="宋体" w:cs="宋体"/>
          <w:sz w:val="28"/>
          <w:szCs w:val="28"/>
        </w:rPr>
        <w:t>2.</w:t>
      </w:r>
      <w:r>
        <w:rPr>
          <w:rFonts w:hint="eastAsia" w:ascii="宋体" w:hAnsi="宋体"/>
          <w:sz w:val="28"/>
          <w:szCs w:val="28"/>
        </w:rPr>
        <w:t>乙方</w:t>
      </w:r>
      <w:r>
        <w:rPr>
          <w:rFonts w:ascii="宋体" w:hAnsi="宋体"/>
          <w:sz w:val="28"/>
          <w:szCs w:val="28"/>
        </w:rPr>
        <w:t>必须完善自身质量安全管理体系和文明施工措施，杜绝野蛮施工和安全事故发生。若发生质量或安全事故，由</w:t>
      </w:r>
      <w:r>
        <w:rPr>
          <w:rFonts w:hint="eastAsia" w:ascii="宋体" w:hAnsi="宋体"/>
          <w:sz w:val="28"/>
          <w:szCs w:val="28"/>
        </w:rPr>
        <w:t>乙方</w:t>
      </w:r>
      <w:r>
        <w:rPr>
          <w:rFonts w:ascii="宋体" w:hAnsi="宋体"/>
          <w:sz w:val="28"/>
          <w:szCs w:val="28"/>
        </w:rPr>
        <w:t>承担一切</w:t>
      </w:r>
      <w:r>
        <w:rPr>
          <w:rFonts w:hint="eastAsia" w:ascii="宋体" w:hAnsi="宋体"/>
          <w:sz w:val="28"/>
          <w:szCs w:val="28"/>
        </w:rPr>
        <w:t>责任</w:t>
      </w:r>
      <w:r>
        <w:rPr>
          <w:rFonts w:ascii="宋体" w:hAnsi="宋体"/>
          <w:sz w:val="28"/>
          <w:szCs w:val="28"/>
        </w:rPr>
        <w:t>，造成</w:t>
      </w:r>
      <w:r>
        <w:rPr>
          <w:rFonts w:hint="eastAsia" w:ascii="宋体" w:hAnsi="宋体"/>
          <w:sz w:val="28"/>
          <w:szCs w:val="28"/>
        </w:rPr>
        <w:t>甲方</w:t>
      </w:r>
      <w:r>
        <w:rPr>
          <w:rFonts w:ascii="宋体" w:hAnsi="宋体"/>
          <w:sz w:val="28"/>
          <w:szCs w:val="28"/>
        </w:rPr>
        <w:t>损失的按实赔偿，并承担相应法律责任。</w:t>
      </w:r>
    </w:p>
    <w:p>
      <w:pPr>
        <w:spacing w:line="360" w:lineRule="auto"/>
        <w:ind w:firstLine="560" w:firstLineChars="200"/>
        <w:rPr>
          <w:rFonts w:ascii="宋体" w:hAnsi="宋体" w:eastAsia="宋体" w:cs="宋体"/>
          <w:sz w:val="28"/>
          <w:szCs w:val="28"/>
        </w:rPr>
      </w:pPr>
      <w:r>
        <w:rPr>
          <w:rFonts w:hint="eastAsia" w:ascii="宋体" w:hAnsi="宋体"/>
          <w:sz w:val="28"/>
          <w:szCs w:val="28"/>
        </w:rPr>
        <w:t>3.工程材料、设备、构配件及已完工程在竣工验收交付前均由乙方负责看护，丢失、被盗、损坏等责任均由乙方承担。</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七、现场岗位管理与责任</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1.甲方需指派专人和乙方联系，并告知联系人联系方式。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2.甲方有义务协调、配合乙方人员进行现场施工。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3.乙方项目经理或授权委托人</w:t>
      </w:r>
      <w:r>
        <w:rPr>
          <w:rFonts w:hint="eastAsia" w:ascii="宋体" w:hAnsi="宋体" w:eastAsia="宋体" w:cs="宋体"/>
          <w:sz w:val="28"/>
          <w:szCs w:val="28"/>
          <w:u w:val="single"/>
        </w:rPr>
        <w:t xml:space="preserve">    </w:t>
      </w:r>
      <w:r>
        <w:rPr>
          <w:rFonts w:hint="eastAsia" w:ascii="宋体" w:hAnsi="宋体" w:eastAsia="宋体" w:cs="宋体"/>
          <w:sz w:val="28"/>
          <w:szCs w:val="28"/>
        </w:rPr>
        <w:t>为现场负责人（联系方式：</w:t>
      </w:r>
      <w:r>
        <w:rPr>
          <w:rFonts w:hint="eastAsia" w:ascii="宋体" w:hAnsi="宋体" w:eastAsia="宋体" w:cs="宋体"/>
          <w:sz w:val="28"/>
          <w:szCs w:val="28"/>
          <w:u w:val="single"/>
        </w:rPr>
        <w:t xml:space="preserve">    </w:t>
      </w:r>
      <w:r>
        <w:rPr>
          <w:rFonts w:hint="eastAsia" w:ascii="宋体" w:hAnsi="宋体" w:eastAsia="宋体" w:cs="宋体"/>
          <w:sz w:val="28"/>
          <w:szCs w:val="28"/>
        </w:rPr>
        <w:t>），是甲方认可的现场负责人，该同志必须常驻现场，负责处理乙方施工过程中发生的一切事项；甲方指定后勤管理处</w:t>
      </w:r>
      <w:r>
        <w:rPr>
          <w:rFonts w:hint="eastAsia" w:ascii="宋体" w:hAnsi="宋体" w:eastAsia="宋体" w:cs="宋体"/>
          <w:sz w:val="28"/>
          <w:szCs w:val="28"/>
          <w:u w:val="single"/>
        </w:rPr>
        <w:t xml:space="preserve">    </w:t>
      </w:r>
      <w:r>
        <w:rPr>
          <w:rFonts w:hint="eastAsia" w:ascii="宋体" w:hAnsi="宋体" w:eastAsia="宋体" w:cs="宋体"/>
          <w:sz w:val="28"/>
          <w:szCs w:val="28"/>
        </w:rPr>
        <w:t>（联系方式：</w:t>
      </w:r>
      <w:r>
        <w:rPr>
          <w:rFonts w:hint="eastAsia" w:ascii="宋体" w:hAnsi="宋体" w:eastAsia="宋体" w:cs="宋体"/>
          <w:sz w:val="28"/>
          <w:szCs w:val="28"/>
          <w:u w:val="single"/>
        </w:rPr>
        <w:t xml:space="preserve">    </w:t>
      </w:r>
      <w:r>
        <w:rPr>
          <w:rFonts w:hint="eastAsia" w:ascii="宋体" w:hAnsi="宋体" w:eastAsia="宋体" w:cs="宋体"/>
          <w:sz w:val="28"/>
          <w:szCs w:val="28"/>
        </w:rPr>
        <w:t>）为该项目的现场负责人，负责项目管理、结算办理及工程款支付等相关事宜。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乙方应做到文明施工，施工期间不得污染或损坏校园其他设施（不得在沥青路面上拌制混凝土及砂浆，直接堆放水泥），花岗岩路面不能行车，材料及垃圾要注意人工二次倒运，如有损坏，乙方负责按原样修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5.在施工期间，乙方应每天清理施工现场，垃圾堆放有序并及时（每天）装袋运至校外。</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6.施工用水用电装表计量，</w:t>
      </w:r>
      <w:r>
        <w:rPr>
          <w:rFonts w:hint="eastAsia" w:ascii="宋体" w:hAnsi="宋体" w:eastAsia="宋体" w:cs="Times New Roman"/>
          <w:sz w:val="28"/>
          <w:szCs w:val="28"/>
        </w:rPr>
        <w:t>电费按1.00元/度计取，水费按3.00元/吨计取</w:t>
      </w:r>
      <w:r>
        <w:rPr>
          <w:rFonts w:hint="eastAsia" w:ascii="宋体" w:hAnsi="宋体"/>
          <w:sz w:val="28"/>
          <w:szCs w:val="28"/>
        </w:rPr>
        <w:t>，</w:t>
      </w:r>
      <w:r>
        <w:rPr>
          <w:rFonts w:hint="eastAsia" w:ascii="宋体" w:hAnsi="宋体" w:eastAsia="宋体" w:cs="宋体"/>
          <w:sz w:val="28"/>
          <w:szCs w:val="28"/>
        </w:rPr>
        <w:t>按照实际用量按实计费后缴纳至学校账户，无计量或没有缴纳水电费的按照工程结算终审价的千分之七在结算审计时予以扣除。</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八、工程验收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1.工程完工后及时报学校组织验收，验收合格后办理工程结算。</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验收时乙方须提供详细的资料清单，验收合格后14日内提交两套工程竣工结算资料（结算书、招投标文件、中标通知书、施工合同、隐蔽工程验收记录单、变更签证单、材料品牌确认表、合格证、维修改造工程验收表、竣工图、水电费缴纳收据等），如延期提交，造成的一切后果（含经济损失）均由乙方自行承担，经甲方发函警告后7日内仍未提交的，将其录入学校黑名单库，3年内禁止参加学校任何招投标活动。</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乙方对所报的工程结算资料真实性、完整性、合法性、合格性负责。工程结算资料报送学校委托的审核机构后，审核过程中不得补充新增签证项目。不规范、不完善的工程结算资料，乙方自接到完善资料通知10日内一次性完善。</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4.工程质保期内出现质量问题，及时修复，修复完成后，后勤管理处会同使用部门再次进行验收，验收合格后，质保期顺延一年；一年内无质量问题后退还质保金，如再次出现问题，处理方式同前。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5.对于重复出现三次及以上的问题，甲方将发函警告乙方，将其录入学校黑名单库，3年内禁止参加学校任何招投标活动。</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九、其他</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1.本合同未尽事宜由双方协商解决，如协商不成，双方同意将本合同引起的争议提交工程所在地人民法院诉讼解决。</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2.本合同未尽事宜，遵照合同、建筑等法律法规有关条文执行。</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3.本协议壹式</w:t>
      </w:r>
      <w:r>
        <w:rPr>
          <w:rFonts w:hint="eastAsia" w:ascii="宋体" w:hAnsi="宋体" w:eastAsia="宋体" w:cs="宋体"/>
          <w:sz w:val="28"/>
          <w:szCs w:val="28"/>
          <w:u w:val="single"/>
        </w:rPr>
        <w:t xml:space="preserve"> 捌 </w:t>
      </w:r>
      <w:r>
        <w:rPr>
          <w:rFonts w:hint="eastAsia" w:ascii="宋体" w:hAnsi="宋体" w:eastAsia="宋体" w:cs="宋体"/>
          <w:sz w:val="28"/>
          <w:szCs w:val="28"/>
        </w:rPr>
        <w:t>份，均具有同等法律效力，甲方执</w:t>
      </w:r>
      <w:r>
        <w:rPr>
          <w:rFonts w:hint="eastAsia" w:ascii="宋体" w:hAnsi="宋体" w:eastAsia="宋体" w:cs="宋体"/>
          <w:sz w:val="28"/>
          <w:szCs w:val="28"/>
          <w:u w:val="single"/>
        </w:rPr>
        <w:t xml:space="preserve"> 伍 </w:t>
      </w:r>
      <w:r>
        <w:rPr>
          <w:rFonts w:hint="eastAsia" w:ascii="宋体" w:hAnsi="宋体" w:eastAsia="宋体" w:cs="宋体"/>
          <w:sz w:val="28"/>
          <w:szCs w:val="28"/>
        </w:rPr>
        <w:t>份，乙方执</w:t>
      </w:r>
      <w:r>
        <w:rPr>
          <w:rFonts w:hint="eastAsia" w:ascii="宋体" w:hAnsi="宋体" w:eastAsia="宋体" w:cs="宋体"/>
          <w:sz w:val="28"/>
          <w:szCs w:val="28"/>
          <w:u w:val="single"/>
        </w:rPr>
        <w:t xml:space="preserve"> 叁 </w:t>
      </w:r>
      <w:r>
        <w:rPr>
          <w:rFonts w:hint="eastAsia" w:ascii="宋体" w:hAnsi="宋体" w:eastAsia="宋体" w:cs="宋体"/>
          <w:sz w:val="28"/>
          <w:szCs w:val="28"/>
        </w:rPr>
        <w:t>份，甲、乙双方法定代表人或其委托代理人签字盖章后生效。</w:t>
      </w:r>
    </w:p>
    <w:p>
      <w:pPr>
        <w:spacing w:line="360" w:lineRule="auto"/>
        <w:ind w:firstLine="560" w:firstLineChars="200"/>
        <w:rPr>
          <w:rFonts w:ascii="宋体" w:hAnsi="宋体" w:eastAsia="宋体" w:cs="宋体"/>
          <w:color w:val="FF0000"/>
          <w:sz w:val="28"/>
          <w:szCs w:val="28"/>
        </w:rPr>
      </w:pPr>
      <w:r>
        <w:rPr>
          <w:rFonts w:hint="eastAsia" w:ascii="宋体" w:hAnsi="宋体" w:eastAsia="宋体" w:cs="宋体"/>
          <w:color w:val="FF0000"/>
          <w:sz w:val="28"/>
          <w:szCs w:val="28"/>
        </w:rPr>
        <w:t>4.乙方应无条件服从甲方疫情防控相关要求的指令</w:t>
      </w:r>
      <w:r>
        <w:rPr>
          <w:rFonts w:hint="eastAsia" w:ascii="宋体" w:hAnsi="宋体"/>
          <w:color w:val="FF0000"/>
          <w:sz w:val="28"/>
          <w:szCs w:val="28"/>
        </w:rPr>
        <w:t>。</w:t>
      </w: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十、合同订立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1.合同订立时间：</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2.合同订立地点：皖南医学院滨江校区</w:t>
      </w:r>
    </w:p>
    <w:p>
      <w:pPr>
        <w:spacing w:line="360" w:lineRule="auto"/>
        <w:ind w:firstLine="560" w:firstLineChars="200"/>
        <w:rPr>
          <w:rFonts w:ascii="宋体" w:hAnsi="宋体" w:eastAsia="宋体" w:cs="宋体"/>
          <w:sz w:val="28"/>
          <w:szCs w:val="28"/>
        </w:rPr>
      </w:pPr>
    </w:p>
    <w:tbl>
      <w:tblPr>
        <w:tblStyle w:val="2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trPr>
        <w:tc>
          <w:tcPr>
            <w:tcW w:w="4500" w:type="dxa"/>
            <w:vAlign w:val="center"/>
          </w:tcPr>
          <w:p>
            <w:pPr>
              <w:spacing w:line="360" w:lineRule="auto"/>
              <w:rPr>
                <w:rFonts w:ascii="宋体" w:hAnsi="宋体" w:eastAsia="宋体" w:cs="宋体"/>
                <w:spacing w:val="-6"/>
                <w:sz w:val="28"/>
                <w:szCs w:val="28"/>
              </w:rPr>
            </w:pPr>
            <w:r>
              <w:rPr>
                <w:rFonts w:ascii="宋体" w:hAnsi="宋体" w:eastAsia="宋体" w:cs="宋体"/>
                <w:sz w:val="28"/>
                <w:szCs w:val="28"/>
              </w:rPr>
              <w:br w:type="page"/>
            </w:r>
            <w:r>
              <w:rPr>
                <w:rFonts w:hint="eastAsia" w:ascii="宋体" w:hAnsi="宋体" w:eastAsia="宋体" w:cs="宋体"/>
                <w:spacing w:val="-6"/>
                <w:sz w:val="28"/>
                <w:szCs w:val="28"/>
              </w:rPr>
              <w:t>甲方：</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（公章）</w:t>
            </w:r>
          </w:p>
          <w:p>
            <w:pPr>
              <w:spacing w:line="360" w:lineRule="auto"/>
              <w:rPr>
                <w:rFonts w:ascii="宋体" w:hAnsi="宋体" w:eastAsia="宋体" w:cs="宋体"/>
                <w:spacing w:val="-6"/>
                <w:sz w:val="28"/>
                <w:szCs w:val="28"/>
              </w:rPr>
            </w:pPr>
          </w:p>
          <w:p>
            <w:pPr>
              <w:spacing w:line="360" w:lineRule="auto"/>
              <w:rPr>
                <w:rFonts w:ascii="宋体" w:hAnsi="宋体" w:eastAsia="宋体" w:cs="宋体"/>
                <w:spacing w:val="-6"/>
                <w:sz w:val="28"/>
                <w:szCs w:val="28"/>
              </w:rPr>
            </w:pP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乙方：</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（公章）</w:t>
            </w:r>
          </w:p>
          <w:p>
            <w:pPr>
              <w:spacing w:line="360" w:lineRule="auto"/>
              <w:rPr>
                <w:rFonts w:ascii="宋体" w:hAnsi="宋体" w:eastAsia="宋体" w:cs="宋体"/>
                <w:spacing w:val="-6"/>
                <w:sz w:val="28"/>
                <w:szCs w:val="28"/>
              </w:rPr>
            </w:pPr>
          </w:p>
          <w:p>
            <w:pPr>
              <w:spacing w:line="360" w:lineRule="auto"/>
              <w:rPr>
                <w:rFonts w:ascii="宋体" w:hAnsi="宋体" w:eastAsia="宋体"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法定代表人或其委托代理人：</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（签字）</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法定代表人或其委托代理人：</w:t>
            </w:r>
          </w:p>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地址：芜湖市弋江区文昌西路22号</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邮编：241002</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电话：0553-3932598</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电话：</w:t>
            </w:r>
            <w:r>
              <w:rPr>
                <w:rFonts w:hint="eastAsia" w:ascii="宋体" w:hAnsi="宋体" w:eastAsia="宋体" w:cs="宋体"/>
                <w:spacing w:val="-6"/>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传真：/</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开户银行：中国建设银行芜湖市分行中山路支行</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450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帐号：34001672208050139762</w:t>
            </w:r>
          </w:p>
        </w:tc>
        <w:tc>
          <w:tcPr>
            <w:tcW w:w="4680" w:type="dxa"/>
            <w:vAlign w:val="center"/>
          </w:tcPr>
          <w:p>
            <w:pPr>
              <w:spacing w:line="360" w:lineRule="auto"/>
              <w:rPr>
                <w:rFonts w:ascii="宋体" w:hAnsi="宋体" w:eastAsia="宋体" w:cs="宋体"/>
                <w:spacing w:val="-6"/>
                <w:sz w:val="28"/>
                <w:szCs w:val="28"/>
              </w:rPr>
            </w:pPr>
            <w:r>
              <w:rPr>
                <w:rFonts w:hint="eastAsia" w:ascii="宋体" w:hAnsi="宋体" w:eastAsia="宋体" w:cs="宋体"/>
                <w:spacing w:val="-6"/>
                <w:sz w:val="28"/>
                <w:szCs w:val="28"/>
              </w:rPr>
              <w:t>帐号：</w:t>
            </w:r>
          </w:p>
        </w:tc>
      </w:tr>
    </w:tbl>
    <w:p>
      <w:pPr>
        <w:spacing w:line="360" w:lineRule="auto"/>
        <w:rPr>
          <w:rFonts w:ascii="宋体" w:hAnsi="宋体" w:eastAsia="宋体" w:cs="Times New Roman"/>
          <w:sz w:val="28"/>
          <w:szCs w:val="28"/>
        </w:rPr>
      </w:pPr>
    </w:p>
    <w:p>
      <w:pPr>
        <w:rPr>
          <w:rFonts w:hint="eastAsia" w:ascii="华文中宋" w:hAnsi="华文中宋" w:eastAsia="华文中宋"/>
          <w:bCs/>
          <w:color w:val="auto"/>
          <w:highlight w:val="none"/>
        </w:rPr>
      </w:pPr>
      <w:r>
        <w:rPr>
          <w:rFonts w:hint="eastAsia" w:ascii="华文中宋" w:hAnsi="华文中宋" w:eastAsia="华文中宋"/>
          <w:bCs/>
          <w:color w:val="auto"/>
          <w:highlight w:val="none"/>
        </w:rPr>
        <w:br w:type="page"/>
      </w:r>
    </w:p>
    <w:p>
      <w:pPr>
        <w:pStyle w:val="5"/>
        <w:rPr>
          <w:rFonts w:hint="eastAsia"/>
        </w:rPr>
      </w:pPr>
    </w:p>
    <w:p>
      <w:pPr>
        <w:pStyle w:val="6"/>
        <w:numPr>
          <w:ilvl w:val="0"/>
          <w:numId w:val="2"/>
        </w:numPr>
        <w:snapToGrid w:val="0"/>
        <w:spacing w:before="0" w:after="0"/>
        <w:ind w:left="947" w:leftChars="0" w:hanging="947" w:firstLineChars="0"/>
        <w:jc w:val="center"/>
        <w:rPr>
          <w:rFonts w:hint="eastAsia" w:ascii="华文中宋" w:hAnsi="华文中宋" w:eastAsia="华文中宋"/>
          <w:bCs w:val="0"/>
          <w:color w:val="auto"/>
        </w:rPr>
      </w:pPr>
      <w:bookmarkStart w:id="109" w:name="_Toc49763003"/>
      <w:r>
        <w:rPr>
          <w:rFonts w:hint="eastAsia" w:ascii="华文中宋" w:hAnsi="华文中宋" w:eastAsia="华文中宋"/>
          <w:bCs w:val="0"/>
          <w:color w:val="auto"/>
        </w:rPr>
        <w:t xml:space="preserve"> 项目需求</w:t>
      </w:r>
      <w:bookmarkEnd w:id="109"/>
    </w:p>
    <w:p>
      <w:pPr>
        <w:pStyle w:val="43"/>
        <w:spacing w:line="48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工程概况</w:t>
      </w:r>
    </w:p>
    <w:p>
      <w:pPr>
        <w:pStyle w:val="43"/>
        <w:spacing w:line="480" w:lineRule="exact"/>
        <w:ind w:firstLine="560" w:firstLineChars="200"/>
        <w:rPr>
          <w:rFonts w:ascii="宋体" w:hAnsi="宋体"/>
          <w:sz w:val="28"/>
          <w:szCs w:val="28"/>
        </w:rPr>
      </w:pPr>
      <w:r>
        <w:rPr>
          <w:rFonts w:ascii="宋体" w:hAnsi="宋体"/>
          <w:sz w:val="28"/>
          <w:szCs w:val="28"/>
        </w:rPr>
        <w:t>1.1</w:t>
      </w:r>
      <w:r>
        <w:rPr>
          <w:rFonts w:hint="eastAsia" w:ascii="宋体" w:hAnsi="宋体"/>
          <w:sz w:val="28"/>
          <w:szCs w:val="28"/>
        </w:rPr>
        <w:t>麻醉学实验实训中心实验室改造，地点位于3号实验楼北6楼3</w:t>
      </w:r>
      <w:r>
        <w:rPr>
          <w:rFonts w:ascii="宋体" w:hAnsi="宋体"/>
          <w:sz w:val="28"/>
          <w:szCs w:val="28"/>
        </w:rPr>
        <w:t>617</w:t>
      </w:r>
      <w:r>
        <w:rPr>
          <w:rFonts w:hint="eastAsia" w:ascii="宋体" w:hAnsi="宋体"/>
          <w:sz w:val="28"/>
          <w:szCs w:val="28"/>
        </w:rPr>
        <w:t>室、3</w:t>
      </w:r>
      <w:r>
        <w:rPr>
          <w:rFonts w:ascii="宋体" w:hAnsi="宋体"/>
          <w:sz w:val="28"/>
          <w:szCs w:val="28"/>
        </w:rPr>
        <w:t>629</w:t>
      </w:r>
      <w:r>
        <w:rPr>
          <w:rFonts w:hint="eastAsia" w:ascii="宋体" w:hAnsi="宋体"/>
          <w:sz w:val="28"/>
          <w:szCs w:val="28"/>
        </w:rPr>
        <w:t>室，施工图标注大实验室、教师休息室位置。详见施工图纸及工程量清单（含技术要求）。</w:t>
      </w:r>
    </w:p>
    <w:p>
      <w:pPr>
        <w:pStyle w:val="43"/>
        <w:spacing w:line="48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2本次改造范围主要包括：</w:t>
      </w:r>
    </w:p>
    <w:p>
      <w:pPr>
        <w:pStyle w:val="43"/>
        <w:spacing w:line="480" w:lineRule="exact"/>
        <w:ind w:firstLine="560" w:firstLineChars="200"/>
        <w:rPr>
          <w:rFonts w:ascii="宋体" w:hAnsi="宋体"/>
          <w:sz w:val="28"/>
          <w:szCs w:val="28"/>
        </w:rPr>
      </w:pPr>
      <w:r>
        <w:rPr>
          <w:rFonts w:hint="eastAsia" w:ascii="宋体" w:hAnsi="宋体"/>
          <w:sz w:val="28"/>
          <w:szCs w:val="28"/>
        </w:rPr>
        <w:t>（1）大实验室</w:t>
      </w:r>
    </w:p>
    <w:p>
      <w:pPr>
        <w:pStyle w:val="43"/>
        <w:spacing w:line="480" w:lineRule="exact"/>
        <w:ind w:firstLine="560" w:firstLineChars="200"/>
        <w:rPr>
          <w:rFonts w:ascii="宋体" w:hAnsi="宋体"/>
          <w:sz w:val="28"/>
          <w:szCs w:val="28"/>
        </w:rPr>
      </w:pPr>
      <w:r>
        <w:rPr>
          <w:rFonts w:hint="eastAsia" w:ascii="宋体" w:hAnsi="宋体"/>
          <w:sz w:val="28"/>
          <w:szCs w:val="28"/>
        </w:rPr>
        <w:t>1）拆除墙面黑板、墙上管线、顶棚灯具、投影、实验台、地插等。</w:t>
      </w:r>
    </w:p>
    <w:p>
      <w:pPr>
        <w:pStyle w:val="43"/>
        <w:spacing w:line="480" w:lineRule="exact"/>
        <w:ind w:firstLine="560" w:firstLineChars="200"/>
        <w:rPr>
          <w:rFonts w:ascii="宋体" w:hAnsi="宋体"/>
          <w:sz w:val="28"/>
          <w:szCs w:val="28"/>
        </w:rPr>
      </w:pPr>
      <w:r>
        <w:rPr>
          <w:rFonts w:hint="eastAsia" w:ascii="宋体" w:hAnsi="宋体"/>
          <w:sz w:val="28"/>
          <w:szCs w:val="28"/>
        </w:rPr>
        <w:t>2）顶棚吊顶：安装吊杆，轻钢龙骨，硅钙板面层，白色。</w:t>
      </w:r>
    </w:p>
    <w:p>
      <w:pPr>
        <w:pStyle w:val="43"/>
        <w:spacing w:line="48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）窗帘工程：原窗帘盒保留，外覆石膏板，刮白色涂料。原窗帘盒破损位置修补。</w:t>
      </w:r>
    </w:p>
    <w:p>
      <w:pPr>
        <w:pStyle w:val="43"/>
        <w:spacing w:line="48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）室内安装隔墙一道，轻钢龙骨，双面石膏板。</w:t>
      </w:r>
    </w:p>
    <w:p>
      <w:pPr>
        <w:pStyle w:val="43"/>
        <w:spacing w:line="480" w:lineRule="exact"/>
        <w:ind w:firstLine="560" w:firstLineChars="200"/>
        <w:rPr>
          <w:rFonts w:ascii="宋体" w:hAnsi="宋体"/>
          <w:sz w:val="28"/>
          <w:szCs w:val="28"/>
        </w:rPr>
      </w:pPr>
      <w:r>
        <w:rPr>
          <w:rFonts w:ascii="宋体" w:hAnsi="宋体"/>
          <w:sz w:val="28"/>
          <w:szCs w:val="28"/>
        </w:rPr>
        <w:t>5</w:t>
      </w:r>
      <w:r>
        <w:rPr>
          <w:rFonts w:hint="eastAsia" w:ascii="宋体" w:hAnsi="宋体"/>
          <w:sz w:val="28"/>
          <w:szCs w:val="28"/>
        </w:rPr>
        <w:t>）吊顶安装平板灯，6</w:t>
      </w:r>
      <w:r>
        <w:rPr>
          <w:rFonts w:ascii="宋体" w:hAnsi="宋体"/>
          <w:sz w:val="28"/>
          <w:szCs w:val="28"/>
        </w:rPr>
        <w:t>00mm*600mm</w:t>
      </w:r>
      <w:r>
        <w:rPr>
          <w:rFonts w:hint="eastAsia" w:ascii="宋体" w:hAnsi="宋体"/>
          <w:sz w:val="28"/>
          <w:szCs w:val="28"/>
        </w:rPr>
        <w:t>，数量、位置见图纸。</w:t>
      </w:r>
    </w:p>
    <w:p>
      <w:pPr>
        <w:pStyle w:val="43"/>
        <w:spacing w:line="480" w:lineRule="exact"/>
        <w:ind w:firstLine="560" w:firstLineChars="200"/>
        <w:rPr>
          <w:rFonts w:ascii="宋体" w:hAnsi="宋体"/>
          <w:sz w:val="28"/>
          <w:szCs w:val="28"/>
        </w:rPr>
      </w:pPr>
      <w:r>
        <w:rPr>
          <w:rFonts w:hint="eastAsia" w:ascii="宋体" w:hAnsi="宋体"/>
          <w:sz w:val="28"/>
          <w:szCs w:val="28"/>
        </w:rPr>
        <w:t>7）房间角落安装洗脸盆2个，带水龙头，含上下水布置。立柱盆4</w:t>
      </w:r>
      <w:r>
        <w:rPr>
          <w:rFonts w:ascii="宋体" w:hAnsi="宋体"/>
          <w:sz w:val="28"/>
          <w:szCs w:val="28"/>
        </w:rPr>
        <w:t>20mm*415mm*800mm</w:t>
      </w:r>
      <w:r>
        <w:rPr>
          <w:rFonts w:hint="eastAsia" w:ascii="宋体" w:hAnsi="宋体"/>
          <w:sz w:val="28"/>
          <w:szCs w:val="28"/>
        </w:rPr>
        <w:t>。</w:t>
      </w:r>
    </w:p>
    <w:p>
      <w:pPr>
        <w:pStyle w:val="43"/>
        <w:spacing w:line="480" w:lineRule="exact"/>
        <w:ind w:firstLine="560" w:firstLineChars="200"/>
        <w:rPr>
          <w:rFonts w:ascii="宋体" w:hAnsi="宋体"/>
          <w:sz w:val="28"/>
          <w:szCs w:val="28"/>
        </w:rPr>
      </w:pPr>
      <w:r>
        <w:rPr>
          <w:rFonts w:hint="eastAsia" w:ascii="宋体" w:hAnsi="宋体"/>
          <w:sz w:val="28"/>
          <w:szCs w:val="28"/>
        </w:rPr>
        <w:t>8）室内电路改造：安装插座、弱电布置。</w:t>
      </w:r>
    </w:p>
    <w:p>
      <w:pPr>
        <w:pStyle w:val="43"/>
        <w:spacing w:line="480" w:lineRule="exact"/>
        <w:ind w:firstLine="560" w:firstLineChars="200"/>
        <w:rPr>
          <w:rFonts w:ascii="宋体" w:hAnsi="宋体"/>
          <w:sz w:val="28"/>
          <w:szCs w:val="28"/>
        </w:rPr>
      </w:pPr>
      <w:r>
        <w:rPr>
          <w:rFonts w:ascii="宋体" w:hAnsi="宋体"/>
          <w:sz w:val="28"/>
          <w:szCs w:val="28"/>
        </w:rPr>
        <w:t>9</w:t>
      </w:r>
      <w:r>
        <w:rPr>
          <w:rFonts w:hint="eastAsia" w:ascii="宋体" w:hAnsi="宋体"/>
          <w:sz w:val="28"/>
          <w:szCs w:val="28"/>
        </w:rPr>
        <w:t>）办公工位采购（3</w:t>
      </w:r>
      <w:r>
        <w:rPr>
          <w:rFonts w:ascii="宋体" w:hAnsi="宋体"/>
          <w:sz w:val="28"/>
          <w:szCs w:val="28"/>
        </w:rPr>
        <w:t>3</w:t>
      </w:r>
      <w:r>
        <w:rPr>
          <w:rFonts w:hint="eastAsia" w:ascii="宋体" w:hAnsi="宋体"/>
          <w:sz w:val="28"/>
          <w:szCs w:val="28"/>
        </w:rPr>
        <w:t>套工位）：</w:t>
      </w:r>
    </w:p>
    <w:p>
      <w:pPr>
        <w:pStyle w:val="43"/>
        <w:spacing w:line="480" w:lineRule="exact"/>
        <w:ind w:firstLine="560" w:firstLineChars="200"/>
        <w:rPr>
          <w:rFonts w:ascii="宋体" w:hAnsi="宋体"/>
          <w:sz w:val="28"/>
          <w:szCs w:val="28"/>
        </w:rPr>
      </w:pPr>
      <w:r>
        <w:rPr>
          <w:rFonts w:hint="eastAsia" w:ascii="宋体" w:hAnsi="宋体" w:cs="宋体"/>
          <w:sz w:val="28"/>
          <w:szCs w:val="28"/>
        </w:rPr>
        <w:t>①</w:t>
      </w:r>
      <w:r>
        <w:rPr>
          <w:rFonts w:hint="eastAsia" w:ascii="宋体" w:hAnsi="宋体"/>
          <w:sz w:val="28"/>
          <w:szCs w:val="28"/>
        </w:rPr>
        <w:t>规格参数：长900mm×宽600mm×高760mm/1100mm，桌面尺寸：900×600×25mm，带一个三抽活动柜。</w:t>
      </w:r>
    </w:p>
    <w:p>
      <w:pPr>
        <w:pStyle w:val="43"/>
        <w:spacing w:line="480" w:lineRule="exact"/>
        <w:ind w:firstLine="560" w:firstLineChars="200"/>
        <w:rPr>
          <w:rFonts w:ascii="宋体" w:hAnsi="宋体"/>
          <w:sz w:val="28"/>
          <w:szCs w:val="28"/>
        </w:rPr>
      </w:pPr>
      <w:r>
        <w:rPr>
          <w:rFonts w:hint="eastAsia" w:ascii="宋体" w:hAnsi="宋体" w:cs="宋体"/>
          <w:sz w:val="28"/>
          <w:szCs w:val="28"/>
        </w:rPr>
        <w:t>②</w:t>
      </w:r>
      <w:r>
        <w:rPr>
          <w:rFonts w:hint="eastAsia" w:ascii="宋体" w:hAnsi="宋体"/>
          <w:sz w:val="28"/>
          <w:szCs w:val="28"/>
        </w:rPr>
        <w:t>面板采用E1级优质耐磨三聚氰胺板（厚度2.5cm），0.8mm防火板饰面，甲醛释放量低于9.0mg/100g，均经过防虫、防腐等化学处理，表面贴面耐磨、耐热性好，硬度强，不易变形、不易褪色，纹理清晰自然，色泽一致。</w:t>
      </w:r>
    </w:p>
    <w:p>
      <w:pPr>
        <w:pStyle w:val="43"/>
        <w:spacing w:line="480" w:lineRule="exact"/>
        <w:ind w:firstLine="560" w:firstLineChars="200"/>
        <w:rPr>
          <w:rFonts w:ascii="宋体" w:hAnsi="宋体"/>
          <w:sz w:val="28"/>
          <w:szCs w:val="28"/>
        </w:rPr>
      </w:pPr>
      <w:r>
        <w:rPr>
          <w:rFonts w:hint="eastAsia" w:ascii="宋体" w:hAnsi="宋体" w:cs="宋体"/>
          <w:sz w:val="28"/>
          <w:szCs w:val="28"/>
        </w:rPr>
        <w:t>③</w:t>
      </w:r>
      <w:r>
        <w:rPr>
          <w:rFonts w:hint="eastAsia" w:ascii="宋体" w:hAnsi="宋体"/>
          <w:sz w:val="28"/>
          <w:szCs w:val="28"/>
        </w:rPr>
        <w:t>板边采用优质同色2mmPVC封边条，木质屏风；</w:t>
      </w:r>
    </w:p>
    <w:p>
      <w:pPr>
        <w:pStyle w:val="43"/>
        <w:spacing w:line="480" w:lineRule="exact"/>
        <w:ind w:firstLine="560" w:firstLineChars="200"/>
        <w:rPr>
          <w:rFonts w:ascii="宋体" w:hAnsi="宋体"/>
          <w:sz w:val="28"/>
          <w:szCs w:val="28"/>
        </w:rPr>
      </w:pPr>
      <w:r>
        <w:rPr>
          <w:rFonts w:hint="eastAsia" w:ascii="宋体" w:hAnsi="宋体" w:cs="宋体"/>
          <w:sz w:val="28"/>
          <w:szCs w:val="28"/>
        </w:rPr>
        <w:t>④</w:t>
      </w:r>
      <w:r>
        <w:rPr>
          <w:rFonts w:hint="eastAsia" w:ascii="宋体" w:hAnsi="宋体"/>
          <w:sz w:val="28"/>
          <w:szCs w:val="28"/>
        </w:rPr>
        <w:t>颜色：可选，提供10种以上木色卡小样给校方选择。</w:t>
      </w:r>
    </w:p>
    <w:p>
      <w:pPr>
        <w:pStyle w:val="43"/>
        <w:spacing w:line="480" w:lineRule="exact"/>
        <w:ind w:firstLine="560" w:firstLineChars="200"/>
        <w:rPr>
          <w:rFonts w:ascii="宋体" w:hAnsi="宋体"/>
          <w:sz w:val="28"/>
          <w:szCs w:val="28"/>
        </w:rPr>
      </w:pPr>
      <w:r>
        <w:rPr>
          <w:rFonts w:hint="eastAsia" w:ascii="宋体" w:hAnsi="宋体" w:cs="宋体"/>
          <w:sz w:val="28"/>
          <w:szCs w:val="28"/>
        </w:rPr>
        <w:t>⑤</w:t>
      </w:r>
      <w:r>
        <w:rPr>
          <w:rFonts w:hint="eastAsia" w:ascii="宋体" w:hAnsi="宋体"/>
          <w:sz w:val="28"/>
          <w:szCs w:val="28"/>
        </w:rPr>
        <w:t>所有办公工位独立且可移动。</w:t>
      </w:r>
    </w:p>
    <w:p>
      <w:pPr>
        <w:pStyle w:val="43"/>
        <w:spacing w:line="480" w:lineRule="exact"/>
        <w:ind w:firstLine="560" w:firstLineChars="200"/>
        <w:rPr>
          <w:rFonts w:ascii="宋体" w:hAnsi="宋体"/>
          <w:sz w:val="28"/>
          <w:szCs w:val="28"/>
        </w:rPr>
      </w:pPr>
      <w:r>
        <w:rPr>
          <w:rFonts w:hint="eastAsia" w:ascii="宋体" w:hAnsi="宋体" w:cs="宋体"/>
          <w:sz w:val="28"/>
          <w:szCs w:val="28"/>
        </w:rPr>
        <w:t>⑥</w:t>
      </w:r>
      <w:r>
        <w:rPr>
          <w:rFonts w:hint="eastAsia" w:ascii="宋体" w:hAnsi="宋体"/>
          <w:sz w:val="28"/>
          <w:szCs w:val="28"/>
        </w:rPr>
        <w:t>配套普通办公椅。</w:t>
      </w:r>
    </w:p>
    <w:p>
      <w:pPr>
        <w:pStyle w:val="43"/>
        <w:spacing w:line="480" w:lineRule="exact"/>
        <w:ind w:firstLine="560" w:firstLineChars="200"/>
        <w:rPr>
          <w:rFonts w:ascii="宋体" w:hAnsi="宋体"/>
          <w:sz w:val="28"/>
          <w:szCs w:val="28"/>
        </w:rPr>
      </w:pPr>
      <w:r>
        <w:rPr>
          <w:rFonts w:hint="eastAsia" w:ascii="宋体" w:hAnsi="宋体"/>
          <w:sz w:val="28"/>
          <w:szCs w:val="28"/>
        </w:rPr>
        <w:t>工位参考图如下：</w:t>
      </w:r>
    </w:p>
    <w:p>
      <w:pPr>
        <w:pStyle w:val="43"/>
        <w:ind w:firstLine="560" w:firstLineChars="200"/>
        <w:jc w:val="center"/>
        <w:rPr>
          <w:rFonts w:ascii="宋体" w:hAnsi="宋体"/>
          <w:sz w:val="28"/>
          <w:szCs w:val="28"/>
        </w:rPr>
      </w:pPr>
      <w:r>
        <w:rPr>
          <w:rFonts w:ascii="宋体" w:hAnsi="宋体"/>
          <w:sz w:val="28"/>
          <w:szCs w:val="28"/>
        </w:rPr>
        <w:drawing>
          <wp:inline distT="0" distB="0" distL="0" distR="0">
            <wp:extent cx="3923030" cy="2830830"/>
            <wp:effectExtent l="0" t="0" r="127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979137" cy="2871085"/>
                    </a:xfrm>
                    <a:prstGeom prst="rect">
                      <a:avLst/>
                    </a:prstGeom>
                    <a:noFill/>
                  </pic:spPr>
                </pic:pic>
              </a:graphicData>
            </a:graphic>
          </wp:inline>
        </w:drawing>
      </w:r>
    </w:p>
    <w:p>
      <w:pPr>
        <w:pStyle w:val="43"/>
        <w:spacing w:line="480" w:lineRule="exact"/>
        <w:ind w:firstLine="560" w:firstLineChars="200"/>
        <w:rPr>
          <w:rFonts w:ascii="宋体" w:hAnsi="宋体"/>
          <w:sz w:val="28"/>
          <w:szCs w:val="28"/>
        </w:rPr>
      </w:pPr>
      <w:r>
        <w:rPr>
          <w:rFonts w:hint="eastAsia" w:ascii="宋体" w:hAnsi="宋体"/>
          <w:sz w:val="28"/>
          <w:szCs w:val="28"/>
        </w:rPr>
        <w:t>（2）教师休息室</w:t>
      </w:r>
    </w:p>
    <w:p>
      <w:pPr>
        <w:pStyle w:val="43"/>
        <w:spacing w:line="480" w:lineRule="exact"/>
        <w:ind w:firstLine="560" w:firstLineChars="200"/>
        <w:rPr>
          <w:rFonts w:ascii="宋体" w:hAnsi="宋体"/>
          <w:sz w:val="28"/>
          <w:szCs w:val="28"/>
        </w:rPr>
      </w:pPr>
      <w:r>
        <w:rPr>
          <w:rFonts w:hint="eastAsia" w:ascii="宋体" w:hAnsi="宋体"/>
          <w:sz w:val="28"/>
          <w:szCs w:val="28"/>
        </w:rPr>
        <w:t>1）指定位置安装隔墙一道，要求同上。</w:t>
      </w:r>
    </w:p>
    <w:p>
      <w:pPr>
        <w:pStyle w:val="43"/>
        <w:spacing w:line="480" w:lineRule="exact"/>
        <w:ind w:firstLine="560" w:firstLineChars="200"/>
        <w:rPr>
          <w:rFonts w:ascii="宋体" w:hAnsi="宋体"/>
          <w:sz w:val="28"/>
          <w:szCs w:val="28"/>
        </w:rPr>
      </w:pPr>
      <w:r>
        <w:rPr>
          <w:rFonts w:hint="eastAsia" w:ascii="宋体" w:hAnsi="宋体"/>
          <w:sz w:val="28"/>
          <w:szCs w:val="28"/>
        </w:rPr>
        <w:t>2）隔墙上安装木质装饰门，含门套，9</w:t>
      </w:r>
      <w:r>
        <w:rPr>
          <w:rFonts w:ascii="宋体" w:hAnsi="宋体"/>
          <w:sz w:val="28"/>
          <w:szCs w:val="28"/>
        </w:rPr>
        <w:t>00m*2100mm</w:t>
      </w:r>
      <w:r>
        <w:rPr>
          <w:rFonts w:hint="eastAsia" w:ascii="宋体" w:hAnsi="宋体"/>
          <w:sz w:val="28"/>
          <w:szCs w:val="28"/>
        </w:rPr>
        <w:t>。</w:t>
      </w:r>
    </w:p>
    <w:p>
      <w:pPr>
        <w:pStyle w:val="43"/>
        <w:spacing w:line="480" w:lineRule="exact"/>
        <w:rPr>
          <w:rFonts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工期要求</w:t>
      </w:r>
    </w:p>
    <w:p>
      <w:pPr>
        <w:pStyle w:val="43"/>
        <w:spacing w:line="480" w:lineRule="exact"/>
        <w:ind w:firstLine="560" w:firstLineChars="200"/>
        <w:rPr>
          <w:rFonts w:ascii="宋体" w:hAnsi="宋体"/>
          <w:sz w:val="28"/>
          <w:szCs w:val="28"/>
        </w:rPr>
      </w:pPr>
      <w:r>
        <w:rPr>
          <w:rFonts w:ascii="宋体" w:hAnsi="宋体"/>
          <w:sz w:val="28"/>
          <w:szCs w:val="28"/>
        </w:rPr>
        <w:t>2.1本工程工期为</w:t>
      </w:r>
      <w:r>
        <w:rPr>
          <w:rFonts w:ascii="宋体" w:hAnsi="宋体"/>
          <w:color w:val="FF0000"/>
          <w:sz w:val="28"/>
          <w:szCs w:val="28"/>
        </w:rPr>
        <w:t>3</w:t>
      </w:r>
      <w:r>
        <w:rPr>
          <w:rFonts w:hint="eastAsia" w:ascii="宋体" w:hAnsi="宋体"/>
          <w:color w:val="FF0000"/>
          <w:sz w:val="28"/>
          <w:szCs w:val="28"/>
        </w:rPr>
        <w:t>0</w:t>
      </w:r>
      <w:r>
        <w:rPr>
          <w:rFonts w:ascii="宋体" w:hAnsi="宋体"/>
          <w:sz w:val="28"/>
          <w:szCs w:val="28"/>
        </w:rPr>
        <w:t>日历天</w:t>
      </w:r>
      <w:r>
        <w:rPr>
          <w:rFonts w:hint="eastAsia" w:ascii="宋体" w:hAnsi="宋体"/>
          <w:sz w:val="28"/>
          <w:szCs w:val="28"/>
        </w:rPr>
        <w:t>，提前不奖</w:t>
      </w:r>
      <w:r>
        <w:rPr>
          <w:rFonts w:ascii="宋体" w:hAnsi="宋体"/>
          <w:sz w:val="28"/>
          <w:szCs w:val="28"/>
        </w:rPr>
        <w:t>，</w:t>
      </w:r>
      <w:r>
        <w:rPr>
          <w:rFonts w:hint="eastAsia" w:ascii="宋体" w:hAnsi="宋体"/>
          <w:sz w:val="28"/>
          <w:szCs w:val="28"/>
        </w:rPr>
        <w:t>无故推迟</w:t>
      </w:r>
      <w:r>
        <w:rPr>
          <w:rFonts w:ascii="宋体" w:hAnsi="宋体"/>
          <w:sz w:val="28"/>
          <w:szCs w:val="28"/>
        </w:rPr>
        <w:t>每延期</w:t>
      </w:r>
      <w:r>
        <w:rPr>
          <w:rFonts w:hint="eastAsia" w:ascii="宋体" w:hAnsi="宋体"/>
          <w:sz w:val="28"/>
          <w:szCs w:val="28"/>
        </w:rPr>
        <w:t>1</w:t>
      </w:r>
      <w:r>
        <w:rPr>
          <w:rFonts w:ascii="宋体" w:hAnsi="宋体"/>
          <w:sz w:val="28"/>
          <w:szCs w:val="28"/>
        </w:rPr>
        <w:t>天按</w:t>
      </w:r>
      <w:r>
        <w:rPr>
          <w:rFonts w:hint="eastAsia" w:ascii="宋体" w:hAnsi="宋体"/>
          <w:sz w:val="28"/>
          <w:szCs w:val="28"/>
        </w:rPr>
        <w:t>施工</w:t>
      </w:r>
      <w:r>
        <w:rPr>
          <w:rFonts w:ascii="宋体" w:hAnsi="宋体"/>
          <w:sz w:val="28"/>
          <w:szCs w:val="28"/>
        </w:rPr>
        <w:t>合同价</w:t>
      </w:r>
      <w:r>
        <w:rPr>
          <w:rFonts w:hint="eastAsia" w:ascii="宋体" w:hAnsi="宋体"/>
          <w:sz w:val="28"/>
          <w:szCs w:val="28"/>
        </w:rPr>
        <w:t>（</w:t>
      </w:r>
      <w:r>
        <w:rPr>
          <w:rFonts w:ascii="宋体" w:hAnsi="宋体"/>
          <w:sz w:val="28"/>
          <w:szCs w:val="28"/>
        </w:rPr>
        <w:t>不含</w:t>
      </w:r>
      <w:r>
        <w:rPr>
          <w:rFonts w:hint="eastAsia" w:ascii="宋体" w:hAnsi="宋体"/>
          <w:sz w:val="28"/>
          <w:szCs w:val="28"/>
        </w:rPr>
        <w:t>暂列金额）</w:t>
      </w:r>
      <w:r>
        <w:rPr>
          <w:rFonts w:ascii="宋体" w:hAnsi="宋体"/>
          <w:sz w:val="28"/>
          <w:szCs w:val="28"/>
        </w:rPr>
        <w:t>的</w:t>
      </w:r>
      <w:r>
        <w:rPr>
          <w:rFonts w:hint="eastAsia" w:ascii="宋体" w:hAnsi="宋体"/>
          <w:sz w:val="28"/>
          <w:szCs w:val="28"/>
        </w:rPr>
        <w:t>1‰</w:t>
      </w:r>
      <w:r>
        <w:rPr>
          <w:rFonts w:ascii="宋体" w:hAnsi="宋体"/>
          <w:sz w:val="28"/>
          <w:szCs w:val="28"/>
        </w:rPr>
        <w:t>处罚，最高处罚</w:t>
      </w:r>
      <w:r>
        <w:rPr>
          <w:rFonts w:hint="eastAsia" w:ascii="宋体" w:hAnsi="宋体"/>
          <w:sz w:val="28"/>
          <w:szCs w:val="28"/>
        </w:rPr>
        <w:t>金额</w:t>
      </w:r>
      <w:r>
        <w:rPr>
          <w:rFonts w:ascii="宋体" w:hAnsi="宋体"/>
          <w:sz w:val="28"/>
          <w:szCs w:val="28"/>
        </w:rPr>
        <w:t>为合同价</w:t>
      </w:r>
      <w:r>
        <w:rPr>
          <w:rFonts w:hint="eastAsia" w:ascii="宋体" w:hAnsi="宋体"/>
          <w:sz w:val="28"/>
          <w:szCs w:val="28"/>
        </w:rPr>
        <w:t>（</w:t>
      </w:r>
      <w:r>
        <w:rPr>
          <w:rFonts w:ascii="宋体" w:hAnsi="宋体"/>
          <w:sz w:val="28"/>
          <w:szCs w:val="28"/>
        </w:rPr>
        <w:t>不含</w:t>
      </w:r>
      <w:r>
        <w:rPr>
          <w:rFonts w:hint="eastAsia" w:ascii="宋体" w:hAnsi="宋体"/>
          <w:sz w:val="28"/>
          <w:szCs w:val="28"/>
        </w:rPr>
        <w:t>暂列金额）</w:t>
      </w:r>
      <w:r>
        <w:rPr>
          <w:rFonts w:ascii="宋体" w:hAnsi="宋体"/>
          <w:sz w:val="28"/>
          <w:szCs w:val="28"/>
        </w:rPr>
        <w:t>的5%</w:t>
      </w:r>
      <w:r>
        <w:rPr>
          <w:rFonts w:hint="eastAsia" w:ascii="宋体" w:hAnsi="宋体"/>
          <w:sz w:val="28"/>
          <w:szCs w:val="28"/>
        </w:rPr>
        <w:t>，在结算审计时扣除</w:t>
      </w:r>
      <w:r>
        <w:rPr>
          <w:rFonts w:ascii="宋体" w:hAnsi="宋体"/>
          <w:sz w:val="28"/>
          <w:szCs w:val="28"/>
        </w:rPr>
        <w:t>。</w:t>
      </w:r>
      <w:r>
        <w:rPr>
          <w:rFonts w:hint="eastAsia" w:ascii="宋体" w:hAnsi="宋体"/>
          <w:sz w:val="28"/>
          <w:szCs w:val="28"/>
        </w:rPr>
        <w:t>不可抗力因素除外。</w:t>
      </w:r>
    </w:p>
    <w:p>
      <w:pPr>
        <w:pStyle w:val="43"/>
        <w:spacing w:line="480" w:lineRule="exact"/>
        <w:ind w:firstLine="560" w:firstLineChars="200"/>
        <w:rPr>
          <w:rFonts w:ascii="宋体" w:hAnsi="宋体"/>
          <w:sz w:val="28"/>
          <w:szCs w:val="28"/>
        </w:rPr>
      </w:pPr>
      <w:r>
        <w:rPr>
          <w:rFonts w:ascii="宋体" w:hAnsi="宋体"/>
          <w:sz w:val="28"/>
          <w:szCs w:val="28"/>
        </w:rPr>
        <w:t>2.2</w:t>
      </w:r>
      <w:r>
        <w:rPr>
          <w:rFonts w:hint="eastAsia" w:ascii="宋体" w:hAnsi="宋体"/>
          <w:sz w:val="28"/>
          <w:szCs w:val="28"/>
        </w:rPr>
        <w:t>本工程开工日期以监理人下发的开工令或发包人下发的开工通知为准，若无开工令或开工通知，以合同中规定的开工日期为准。</w:t>
      </w:r>
    </w:p>
    <w:p>
      <w:pPr>
        <w:pStyle w:val="43"/>
        <w:spacing w:line="480" w:lineRule="exact"/>
        <w:ind w:firstLine="560" w:firstLineChars="200"/>
        <w:rPr>
          <w:rFonts w:ascii="宋体" w:hAnsi="宋体"/>
          <w:sz w:val="28"/>
          <w:szCs w:val="28"/>
        </w:rPr>
      </w:pPr>
      <w:r>
        <w:rPr>
          <w:rFonts w:ascii="宋体" w:hAnsi="宋体"/>
          <w:sz w:val="28"/>
          <w:szCs w:val="28"/>
        </w:rPr>
        <w:t>2.3</w:t>
      </w:r>
      <w:r>
        <w:rPr>
          <w:rFonts w:hint="eastAsia" w:ascii="宋体" w:hAnsi="宋体"/>
          <w:sz w:val="28"/>
          <w:szCs w:val="28"/>
        </w:rPr>
        <w:t>因发包人原因（变更工程量签证审批时间过长、施工方案出现较大调整等）导致工期延误可不予处罚，但需承包人书面提出申请，发包人代表签字确认同意后方可。</w:t>
      </w:r>
    </w:p>
    <w:p>
      <w:pPr>
        <w:pStyle w:val="43"/>
        <w:spacing w:line="480" w:lineRule="exact"/>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质量标准、材料要求、验收要求、竣工结算资料要求</w:t>
      </w:r>
    </w:p>
    <w:p>
      <w:pPr>
        <w:pStyle w:val="43"/>
        <w:spacing w:line="480" w:lineRule="exact"/>
        <w:ind w:firstLine="560" w:firstLineChars="200"/>
        <w:rPr>
          <w:rFonts w:ascii="宋体" w:hAnsi="宋体"/>
          <w:sz w:val="28"/>
          <w:szCs w:val="28"/>
        </w:rPr>
      </w:pPr>
      <w:r>
        <w:rPr>
          <w:rFonts w:ascii="宋体" w:hAnsi="宋体"/>
          <w:sz w:val="28"/>
          <w:szCs w:val="28"/>
        </w:rPr>
        <w:t>3.1</w:t>
      </w:r>
      <w:r>
        <w:rPr>
          <w:rFonts w:hint="eastAsia" w:ascii="宋体" w:hAnsi="宋体"/>
          <w:sz w:val="28"/>
          <w:szCs w:val="28"/>
        </w:rPr>
        <w:t>本工程质量标准为合格，承包人须严格按照施工图（包括图纸审查意见）、工程量清单、招投标文件和国家、省、市现行标准及规范完成施工，并通过设计及发包人的验收。</w:t>
      </w:r>
    </w:p>
    <w:p>
      <w:pPr>
        <w:pStyle w:val="43"/>
        <w:spacing w:line="480" w:lineRule="exact"/>
        <w:ind w:firstLine="560" w:firstLineChars="200"/>
        <w:rPr>
          <w:rFonts w:ascii="宋体" w:hAnsi="宋体"/>
          <w:sz w:val="28"/>
          <w:szCs w:val="28"/>
        </w:rPr>
      </w:pPr>
      <w:r>
        <w:rPr>
          <w:rFonts w:ascii="宋体" w:hAnsi="宋体"/>
          <w:sz w:val="28"/>
          <w:szCs w:val="28"/>
        </w:rPr>
        <w:t>3.2承包人所用材料应选择所列参考品牌或技术指标性能不低于参考品牌，并满足其他要求</w:t>
      </w:r>
      <w:r>
        <w:rPr>
          <w:rFonts w:hint="eastAsia" w:ascii="宋体" w:hAnsi="宋体"/>
          <w:sz w:val="28"/>
          <w:szCs w:val="28"/>
        </w:rPr>
        <w:t>。采购的所有设备、材料进场时要有合格证、检测报告等材料，水电材料需要提供3C认证材料，并符合国家规范要求。所有设备、材料提前送样，且由发包人项目负责人签字确认后方可进场，否则不支付相应材料的进度款和工程款。材料参考品牌如下：</w:t>
      </w:r>
    </w:p>
    <w:tbl>
      <w:tblPr>
        <w:tblStyle w:val="26"/>
        <w:tblW w:w="8586"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703"/>
        <w:gridCol w:w="2740"/>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ascii="宋体" w:hAnsi="宋体"/>
                <w:sz w:val="28"/>
                <w:szCs w:val="28"/>
              </w:rPr>
              <w:t>序号</w:t>
            </w:r>
          </w:p>
        </w:tc>
        <w:tc>
          <w:tcPr>
            <w:tcW w:w="170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材料名称</w:t>
            </w:r>
          </w:p>
        </w:tc>
        <w:tc>
          <w:tcPr>
            <w:tcW w:w="2740" w:type="dxa"/>
            <w:tcBorders>
              <w:top w:val="single" w:color="auto" w:sz="4" w:space="0"/>
              <w:left w:val="single" w:color="auto" w:sz="4" w:space="0"/>
              <w:bottom w:val="single" w:color="auto" w:sz="4" w:space="0"/>
              <w:right w:val="single" w:color="auto" w:sz="4" w:space="0"/>
            </w:tcBorders>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参考品牌</w:t>
            </w:r>
          </w:p>
        </w:tc>
        <w:tc>
          <w:tcPr>
            <w:tcW w:w="350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6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ascii="宋体" w:hAnsi="宋体"/>
                <w:sz w:val="28"/>
                <w:szCs w:val="28"/>
              </w:rPr>
              <w:t>1</w:t>
            </w:r>
          </w:p>
        </w:tc>
        <w:tc>
          <w:tcPr>
            <w:tcW w:w="170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涂料</w:t>
            </w:r>
          </w:p>
        </w:tc>
        <w:tc>
          <w:tcPr>
            <w:tcW w:w="2740" w:type="dxa"/>
            <w:tcBorders>
              <w:top w:val="single" w:color="auto" w:sz="4" w:space="0"/>
              <w:left w:val="single" w:color="auto" w:sz="4" w:space="0"/>
              <w:bottom w:val="single" w:color="auto" w:sz="4" w:space="0"/>
              <w:right w:val="single" w:color="auto" w:sz="4" w:space="0"/>
            </w:tcBorders>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立邦、多乐士、嘉宝莉</w:t>
            </w:r>
          </w:p>
        </w:tc>
        <w:tc>
          <w:tcPr>
            <w:tcW w:w="350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left"/>
              <w:textAlignment w:val="center"/>
              <w:rPr>
                <w:rFonts w:ascii="宋体" w:hAnsi="宋体"/>
                <w:sz w:val="28"/>
                <w:szCs w:val="28"/>
              </w:rPr>
            </w:pPr>
            <w:r>
              <w:rPr>
                <w:rFonts w:hint="eastAsia" w:ascii="宋体" w:hAnsi="宋体"/>
                <w:sz w:val="28"/>
                <w:szCs w:val="28"/>
              </w:rPr>
              <w:t>底漆和面漆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6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ascii="宋体" w:hAnsi="宋体"/>
                <w:sz w:val="28"/>
                <w:szCs w:val="28"/>
              </w:rPr>
              <w:t>2</w:t>
            </w:r>
          </w:p>
        </w:tc>
        <w:tc>
          <w:tcPr>
            <w:tcW w:w="170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灯具</w:t>
            </w:r>
          </w:p>
        </w:tc>
        <w:tc>
          <w:tcPr>
            <w:tcW w:w="2740" w:type="dxa"/>
            <w:tcBorders>
              <w:top w:val="single" w:color="auto" w:sz="4" w:space="0"/>
              <w:left w:val="single" w:color="auto" w:sz="4" w:space="0"/>
              <w:bottom w:val="single" w:color="auto" w:sz="4" w:space="0"/>
              <w:right w:val="single" w:color="auto" w:sz="4" w:space="0"/>
            </w:tcBorders>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飞利浦、欧普、雷士</w:t>
            </w:r>
          </w:p>
        </w:tc>
        <w:tc>
          <w:tcPr>
            <w:tcW w:w="350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left"/>
              <w:textAlignment w:val="center"/>
              <w:rPr>
                <w:rFonts w:ascii="宋体" w:hAnsi="宋体"/>
                <w:sz w:val="28"/>
                <w:szCs w:val="28"/>
              </w:rPr>
            </w:pPr>
            <w:r>
              <w:rPr>
                <w:rFonts w:hint="eastAsia" w:ascii="宋体" w:hAnsi="宋体"/>
                <w:sz w:val="28"/>
                <w:szCs w:val="28"/>
              </w:rPr>
              <w:t>非旗下品牌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6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ascii="宋体" w:hAnsi="宋体"/>
                <w:sz w:val="28"/>
                <w:szCs w:val="28"/>
              </w:rPr>
              <w:t>3</w:t>
            </w:r>
          </w:p>
        </w:tc>
        <w:tc>
          <w:tcPr>
            <w:tcW w:w="170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电缆、电线</w:t>
            </w:r>
          </w:p>
        </w:tc>
        <w:tc>
          <w:tcPr>
            <w:tcW w:w="2740" w:type="dxa"/>
            <w:tcBorders>
              <w:top w:val="single" w:color="auto" w:sz="4" w:space="0"/>
              <w:left w:val="single" w:color="auto" w:sz="4" w:space="0"/>
              <w:bottom w:val="single" w:color="auto" w:sz="4" w:space="0"/>
              <w:right w:val="single" w:color="auto" w:sz="4" w:space="0"/>
            </w:tcBorders>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鑫鸿、江苏上上、金貂</w:t>
            </w:r>
          </w:p>
        </w:tc>
        <w:tc>
          <w:tcPr>
            <w:tcW w:w="350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left"/>
              <w:textAlignment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6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ascii="宋体" w:hAnsi="宋体"/>
                <w:sz w:val="28"/>
                <w:szCs w:val="28"/>
              </w:rPr>
              <w:t>4</w:t>
            </w:r>
          </w:p>
        </w:tc>
        <w:tc>
          <w:tcPr>
            <w:tcW w:w="170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开关、插座</w:t>
            </w:r>
          </w:p>
        </w:tc>
        <w:tc>
          <w:tcPr>
            <w:tcW w:w="2740" w:type="dxa"/>
            <w:tcBorders>
              <w:top w:val="single" w:color="auto" w:sz="4" w:space="0"/>
              <w:left w:val="single" w:color="auto" w:sz="4" w:space="0"/>
              <w:bottom w:val="single" w:color="auto" w:sz="4" w:space="0"/>
              <w:right w:val="single" w:color="auto" w:sz="4" w:space="0"/>
            </w:tcBorders>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鸿雁、西门子、TCL</w:t>
            </w:r>
          </w:p>
        </w:tc>
        <w:tc>
          <w:tcPr>
            <w:tcW w:w="350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left"/>
              <w:textAlignment w:val="center"/>
              <w:rPr>
                <w:rFonts w:ascii="宋体" w:hAnsi="宋体"/>
                <w:sz w:val="28"/>
                <w:szCs w:val="28"/>
              </w:rPr>
            </w:pPr>
            <w:r>
              <w:rPr>
                <w:rFonts w:hint="eastAsia" w:ascii="宋体" w:hAnsi="宋体"/>
                <w:sz w:val="28"/>
                <w:szCs w:val="28"/>
              </w:rPr>
              <w:t>大板型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6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ascii="宋体" w:hAnsi="宋体"/>
                <w:sz w:val="28"/>
                <w:szCs w:val="28"/>
              </w:rPr>
              <w:t>5</w:t>
            </w:r>
          </w:p>
        </w:tc>
        <w:tc>
          <w:tcPr>
            <w:tcW w:w="170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网络线</w:t>
            </w:r>
          </w:p>
        </w:tc>
        <w:tc>
          <w:tcPr>
            <w:tcW w:w="2740" w:type="dxa"/>
            <w:tcBorders>
              <w:top w:val="single" w:color="auto" w:sz="4" w:space="0"/>
              <w:left w:val="single" w:color="auto" w:sz="4" w:space="0"/>
              <w:bottom w:val="single" w:color="auto" w:sz="4" w:space="0"/>
              <w:right w:val="single" w:color="auto" w:sz="4" w:space="0"/>
            </w:tcBorders>
            <w:vAlign w:val="center"/>
          </w:tcPr>
          <w:p>
            <w:pPr>
              <w:pStyle w:val="44"/>
              <w:widowControl/>
              <w:spacing w:line="0" w:lineRule="atLeast"/>
              <w:jc w:val="center"/>
              <w:textAlignment w:val="center"/>
              <w:rPr>
                <w:rFonts w:ascii="宋体" w:hAnsi="宋体"/>
                <w:sz w:val="28"/>
                <w:szCs w:val="28"/>
              </w:rPr>
            </w:pPr>
            <w:r>
              <w:rPr>
                <w:rFonts w:ascii="宋体" w:hAnsi="宋体"/>
                <w:sz w:val="28"/>
                <w:szCs w:val="28"/>
              </w:rPr>
              <w:t>普天天纪、康普、普利驰</w:t>
            </w:r>
          </w:p>
        </w:tc>
        <w:tc>
          <w:tcPr>
            <w:tcW w:w="350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left"/>
              <w:textAlignment w:val="center"/>
              <w:rPr>
                <w:rFonts w:ascii="宋体" w:hAnsi="宋体"/>
                <w:sz w:val="28"/>
                <w:szCs w:val="28"/>
              </w:rPr>
            </w:pPr>
            <w:r>
              <w:rPr>
                <w:rFonts w:hint="eastAsia" w:ascii="宋体" w:hAnsi="宋体"/>
                <w:sz w:val="28"/>
                <w:szCs w:val="28"/>
              </w:rPr>
              <w:t>超六类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64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ascii="宋体" w:hAnsi="宋体"/>
                <w:sz w:val="28"/>
                <w:szCs w:val="28"/>
              </w:rPr>
              <w:t>6</w:t>
            </w:r>
          </w:p>
        </w:tc>
        <w:tc>
          <w:tcPr>
            <w:tcW w:w="170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给水管</w:t>
            </w:r>
          </w:p>
        </w:tc>
        <w:tc>
          <w:tcPr>
            <w:tcW w:w="2740" w:type="dxa"/>
            <w:tcBorders>
              <w:top w:val="single" w:color="auto" w:sz="4" w:space="0"/>
              <w:left w:val="single" w:color="auto" w:sz="4" w:space="0"/>
              <w:bottom w:val="single" w:color="auto" w:sz="4" w:space="0"/>
              <w:right w:val="single" w:color="auto" w:sz="4" w:space="0"/>
            </w:tcBorders>
            <w:vAlign w:val="center"/>
          </w:tcPr>
          <w:p>
            <w:pPr>
              <w:pStyle w:val="44"/>
              <w:widowControl/>
              <w:spacing w:line="0" w:lineRule="atLeast"/>
              <w:jc w:val="center"/>
              <w:textAlignment w:val="center"/>
              <w:rPr>
                <w:rFonts w:ascii="宋体" w:hAnsi="宋体"/>
                <w:sz w:val="28"/>
                <w:szCs w:val="28"/>
              </w:rPr>
            </w:pPr>
            <w:r>
              <w:rPr>
                <w:rFonts w:hint="eastAsia" w:ascii="宋体" w:hAnsi="宋体"/>
                <w:sz w:val="28"/>
                <w:szCs w:val="28"/>
              </w:rPr>
              <w:t>伟星、金德、华亚</w:t>
            </w:r>
          </w:p>
        </w:tc>
        <w:tc>
          <w:tcPr>
            <w:tcW w:w="350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44"/>
              <w:widowControl/>
              <w:spacing w:line="0" w:lineRule="atLeast"/>
              <w:jc w:val="left"/>
              <w:textAlignment w:val="center"/>
              <w:rPr>
                <w:rFonts w:ascii="宋体" w:hAnsi="宋体"/>
                <w:sz w:val="28"/>
                <w:szCs w:val="28"/>
              </w:rPr>
            </w:pPr>
            <w:r>
              <w:rPr>
                <w:rFonts w:hint="eastAsia" w:ascii="宋体" w:hAnsi="宋体"/>
                <w:sz w:val="28"/>
                <w:szCs w:val="28"/>
              </w:rPr>
              <w:t>1.冷水管壁厚不小于</w:t>
            </w:r>
            <w:r>
              <w:rPr>
                <w:rFonts w:ascii="宋体" w:hAnsi="宋体"/>
                <w:sz w:val="28"/>
                <w:szCs w:val="28"/>
              </w:rPr>
              <w:t>2.5</w:t>
            </w:r>
            <w:r>
              <w:rPr>
                <w:rFonts w:hint="eastAsia" w:ascii="宋体" w:hAnsi="宋体"/>
                <w:sz w:val="28"/>
                <w:szCs w:val="28"/>
              </w:rPr>
              <w:t>mm</w:t>
            </w:r>
          </w:p>
          <w:p>
            <w:pPr>
              <w:pStyle w:val="44"/>
              <w:widowControl/>
              <w:spacing w:line="0" w:lineRule="atLeast"/>
              <w:jc w:val="left"/>
              <w:textAlignment w:val="center"/>
              <w:rPr>
                <w:rFonts w:ascii="宋体" w:hAnsi="宋体"/>
                <w:szCs w:val="21"/>
              </w:rPr>
            </w:pPr>
            <w:r>
              <w:rPr>
                <w:rFonts w:hint="eastAsia" w:ascii="宋体" w:hAnsi="宋体"/>
                <w:sz w:val="28"/>
                <w:szCs w:val="28"/>
              </w:rPr>
              <w:t>2.配件及阀门等需与管材同品牌</w:t>
            </w:r>
          </w:p>
        </w:tc>
      </w:tr>
    </w:tbl>
    <w:p>
      <w:pPr>
        <w:pStyle w:val="68"/>
        <w:spacing w:line="480" w:lineRule="exact"/>
        <w:ind w:firstLine="480"/>
        <w:rPr>
          <w:rFonts w:ascii="宋体" w:hAnsi="宋体"/>
          <w:sz w:val="28"/>
          <w:szCs w:val="28"/>
        </w:rPr>
      </w:pPr>
      <w:r>
        <w:rPr>
          <w:rFonts w:ascii="宋体" w:hAnsi="宋体"/>
          <w:sz w:val="28"/>
          <w:szCs w:val="28"/>
        </w:rPr>
        <w:t>3.3</w:t>
      </w:r>
      <w:r>
        <w:rPr>
          <w:rFonts w:hint="eastAsia" w:ascii="宋体" w:hAnsi="宋体"/>
          <w:sz w:val="28"/>
          <w:szCs w:val="28"/>
        </w:rPr>
        <w:t>涉及隐蔽工程内容的，承包人应在隐蔽工程覆盖、掩埋或拆除前通知发包人项目负责人进行现场勘查、确认，并由项目负责人会同审计处，共同做好隐蔽工程记录、核定隐蔽工程量签证单。未按规定办理隐蔽工程记录的，其工程量不予认定。</w:t>
      </w:r>
    </w:p>
    <w:p>
      <w:pPr>
        <w:pStyle w:val="68"/>
        <w:spacing w:line="480" w:lineRule="exact"/>
        <w:ind w:firstLine="480"/>
        <w:rPr>
          <w:rFonts w:ascii="宋体" w:hAnsi="宋体"/>
          <w:sz w:val="28"/>
          <w:szCs w:val="28"/>
        </w:rPr>
      </w:pPr>
      <w:r>
        <w:rPr>
          <w:rFonts w:ascii="宋体" w:hAnsi="宋体"/>
          <w:sz w:val="28"/>
          <w:szCs w:val="28"/>
        </w:rPr>
        <w:t>3.4</w:t>
      </w:r>
      <w:r>
        <w:rPr>
          <w:rFonts w:hint="eastAsia" w:ascii="宋体" w:hAnsi="宋体"/>
          <w:sz w:val="28"/>
          <w:szCs w:val="28"/>
        </w:rPr>
        <w:t>工程完工后，由发包人组织相关人员进行验收，验收提出的整改意见需在7日内整改到位。</w:t>
      </w:r>
    </w:p>
    <w:p>
      <w:pPr>
        <w:pStyle w:val="43"/>
        <w:spacing w:line="480" w:lineRule="exact"/>
        <w:ind w:firstLine="560" w:firstLineChars="200"/>
        <w:rPr>
          <w:rFonts w:ascii="宋体" w:hAnsi="宋体"/>
          <w:sz w:val="28"/>
          <w:szCs w:val="28"/>
        </w:rPr>
      </w:pPr>
      <w:r>
        <w:rPr>
          <w:rFonts w:ascii="宋体" w:hAnsi="宋体"/>
          <w:sz w:val="28"/>
          <w:szCs w:val="28"/>
        </w:rPr>
        <w:t>3.5</w:t>
      </w:r>
      <w:r>
        <w:rPr>
          <w:rFonts w:hint="eastAsia" w:ascii="宋体" w:hAnsi="宋体"/>
          <w:sz w:val="28"/>
          <w:szCs w:val="28"/>
        </w:rPr>
        <w:t>工程竣工验收完成后28日内提交纸质版竣工结算资料2套，同时提供电子版。竣工结算资料需满足审计及档案管理部门的要求，包括结算书、施工图、招投标文件、中标通知书、施工合同、开工通知、设计变更通知单或技术核定单、变更签证审批表、隐蔽工程验收记录单、材料品牌确认表、合格证、检测报告、竣工验收报告或验收表、竣工图、水电费缴纳证明等。如延期提交，造成的一切后果（含经济损失）均由承包人自行承担。</w:t>
      </w:r>
    </w:p>
    <w:p>
      <w:pPr>
        <w:pStyle w:val="43"/>
        <w:spacing w:line="480" w:lineRule="exact"/>
        <w:rPr>
          <w:rFonts w:ascii="宋体" w:hAnsi="宋体"/>
          <w:sz w:val="28"/>
          <w:szCs w:val="28"/>
        </w:rPr>
      </w:pPr>
      <w:r>
        <w:rPr>
          <w:rFonts w:hint="eastAsia" w:ascii="宋体" w:hAnsi="宋体"/>
          <w:sz w:val="28"/>
          <w:szCs w:val="28"/>
        </w:rPr>
        <w:t>4</w:t>
      </w:r>
      <w:r>
        <w:rPr>
          <w:rFonts w:ascii="宋体" w:hAnsi="宋体"/>
          <w:sz w:val="28"/>
          <w:szCs w:val="28"/>
        </w:rPr>
        <w:t>.</w:t>
      </w:r>
      <w:r>
        <w:rPr>
          <w:rFonts w:hint="eastAsia" w:ascii="宋体" w:hAnsi="宋体"/>
          <w:sz w:val="28"/>
          <w:szCs w:val="28"/>
        </w:rPr>
        <w:t>安全文明施工要求</w:t>
      </w:r>
    </w:p>
    <w:p>
      <w:pPr>
        <w:pStyle w:val="43"/>
        <w:spacing w:line="480" w:lineRule="exact"/>
        <w:ind w:firstLine="560" w:firstLineChars="200"/>
        <w:rPr>
          <w:rFonts w:ascii="宋体" w:hAnsi="宋体"/>
          <w:sz w:val="28"/>
          <w:szCs w:val="28"/>
        </w:rPr>
      </w:pPr>
      <w:r>
        <w:rPr>
          <w:rFonts w:ascii="宋体" w:hAnsi="宋体"/>
          <w:sz w:val="28"/>
          <w:szCs w:val="28"/>
        </w:rPr>
        <w:t>4.1</w:t>
      </w:r>
      <w:r>
        <w:rPr>
          <w:rFonts w:hint="eastAsia" w:ascii="宋体" w:hAnsi="宋体"/>
          <w:sz w:val="28"/>
          <w:szCs w:val="28"/>
        </w:rPr>
        <w:t>承包人</w:t>
      </w:r>
      <w:r>
        <w:rPr>
          <w:rFonts w:ascii="宋体" w:hAnsi="宋体"/>
          <w:sz w:val="28"/>
          <w:szCs w:val="28"/>
        </w:rPr>
        <w:t>按照</w:t>
      </w:r>
      <w:r>
        <w:rPr>
          <w:rFonts w:hint="eastAsia" w:ascii="宋体" w:hAnsi="宋体"/>
          <w:sz w:val="28"/>
          <w:szCs w:val="28"/>
        </w:rPr>
        <w:t>现行国家和省、市、行业</w:t>
      </w:r>
      <w:r>
        <w:rPr>
          <w:rFonts w:ascii="宋体" w:hAnsi="宋体"/>
          <w:sz w:val="28"/>
          <w:szCs w:val="28"/>
        </w:rPr>
        <w:t>安全生产</w:t>
      </w:r>
      <w:r>
        <w:rPr>
          <w:rFonts w:hint="eastAsia" w:ascii="宋体" w:hAnsi="宋体"/>
          <w:sz w:val="28"/>
          <w:szCs w:val="28"/>
        </w:rPr>
        <w:t>、</w:t>
      </w:r>
      <w:r>
        <w:rPr>
          <w:rFonts w:ascii="宋体" w:hAnsi="宋体"/>
          <w:sz w:val="28"/>
          <w:szCs w:val="28"/>
        </w:rPr>
        <w:t>文明施工</w:t>
      </w:r>
      <w:r>
        <w:rPr>
          <w:rFonts w:hint="eastAsia" w:ascii="宋体" w:hAnsi="宋体"/>
          <w:sz w:val="28"/>
          <w:szCs w:val="28"/>
        </w:rPr>
        <w:t>有关规定要求和学校相</w:t>
      </w:r>
      <w:r>
        <w:rPr>
          <w:rFonts w:ascii="宋体" w:hAnsi="宋体"/>
          <w:sz w:val="28"/>
          <w:szCs w:val="28"/>
        </w:rPr>
        <w:t>关规定要求，</w:t>
      </w:r>
      <w:r>
        <w:rPr>
          <w:rFonts w:hint="eastAsia" w:ascii="宋体" w:hAnsi="宋体"/>
          <w:sz w:val="28"/>
          <w:szCs w:val="28"/>
        </w:rPr>
        <w:t>办理相关手续，设置有关围挡、标志等。</w:t>
      </w:r>
      <w:r>
        <w:rPr>
          <w:rFonts w:ascii="宋体" w:hAnsi="宋体"/>
          <w:sz w:val="28"/>
          <w:szCs w:val="28"/>
        </w:rPr>
        <w:t>承包人必须完善自身质量安全管理体系和文明施工措施，杜绝野蛮施工和安全事故发生。</w:t>
      </w:r>
    </w:p>
    <w:p>
      <w:pPr>
        <w:pStyle w:val="43"/>
        <w:spacing w:line="480" w:lineRule="exact"/>
        <w:ind w:firstLine="560" w:firstLineChars="200"/>
        <w:rPr>
          <w:rFonts w:ascii="宋体" w:hAnsi="宋体"/>
          <w:sz w:val="28"/>
          <w:szCs w:val="28"/>
        </w:rPr>
      </w:pPr>
      <w:r>
        <w:rPr>
          <w:rFonts w:ascii="宋体" w:hAnsi="宋体"/>
          <w:sz w:val="28"/>
          <w:szCs w:val="28"/>
        </w:rPr>
        <w:t>4.2</w:t>
      </w:r>
      <w:r>
        <w:rPr>
          <w:rFonts w:hint="eastAsia" w:ascii="宋体" w:hAnsi="宋体"/>
          <w:sz w:val="28"/>
          <w:szCs w:val="28"/>
        </w:rPr>
        <w:t>承包人应服从学校管理，保持施工场所及校园内的环境卫生，施工期间产生的建筑垃圾应当日清理并装袋外运，运输材料和外运垃圾过程中散落在外的材料和垃圾须当日清理，对于不能及时清理的，发包人将安排物业公司人员清理，发生的费用由承包人承担。工程完工验收前承包人须做好现场保洁工作。</w:t>
      </w:r>
    </w:p>
    <w:p>
      <w:pPr>
        <w:pStyle w:val="43"/>
        <w:spacing w:line="480" w:lineRule="exact"/>
        <w:ind w:firstLine="560" w:firstLineChars="200"/>
        <w:rPr>
          <w:rFonts w:ascii="宋体" w:hAnsi="宋体"/>
          <w:sz w:val="28"/>
          <w:szCs w:val="28"/>
        </w:rPr>
      </w:pPr>
      <w:r>
        <w:rPr>
          <w:rFonts w:ascii="宋体" w:hAnsi="宋体"/>
          <w:sz w:val="28"/>
          <w:szCs w:val="28"/>
        </w:rPr>
        <w:t>4.3</w:t>
      </w:r>
      <w:r>
        <w:rPr>
          <w:rFonts w:hint="eastAsia" w:ascii="宋体" w:hAnsi="宋体"/>
          <w:sz w:val="28"/>
          <w:szCs w:val="28"/>
        </w:rPr>
        <w:t>施工期间不得影响学校的正常教学秩序，如遇施工过程与学校的教学、科研等活动出现冲突等情况，承包人必须服从学校管理。承包人</w:t>
      </w:r>
      <w:r>
        <w:rPr>
          <w:rFonts w:hint="eastAsia" w:ascii="宋体" w:hAnsi="宋体" w:cs="宋体"/>
          <w:sz w:val="28"/>
          <w:szCs w:val="28"/>
        </w:rPr>
        <w:t>不得污染或损坏校园其他设施（不得在沥青路面上拌制混凝土及砂浆，直接堆放水泥等），材料及垃圾要注意人工二次倒运，如有损坏，承包人负责按原样修复</w:t>
      </w:r>
      <w:r>
        <w:rPr>
          <w:rFonts w:hint="eastAsia" w:ascii="宋体" w:hAnsi="宋体"/>
          <w:sz w:val="28"/>
          <w:szCs w:val="28"/>
        </w:rPr>
        <w:t>或全额赔偿。</w:t>
      </w:r>
    </w:p>
    <w:p>
      <w:pPr>
        <w:pStyle w:val="43"/>
        <w:spacing w:line="480" w:lineRule="exact"/>
        <w:ind w:firstLine="560" w:firstLineChars="200"/>
        <w:rPr>
          <w:rFonts w:ascii="宋体" w:hAnsi="宋体"/>
          <w:sz w:val="28"/>
          <w:szCs w:val="28"/>
        </w:rPr>
      </w:pPr>
      <w:r>
        <w:rPr>
          <w:rFonts w:ascii="宋体" w:hAnsi="宋体"/>
          <w:sz w:val="28"/>
          <w:szCs w:val="28"/>
        </w:rPr>
        <w:t>4.4工程材料、设备、构配件及已完工程在竣工验收交付前均由</w:t>
      </w:r>
      <w:r>
        <w:rPr>
          <w:rFonts w:hint="eastAsia" w:ascii="宋体" w:hAnsi="宋体"/>
          <w:sz w:val="28"/>
          <w:szCs w:val="28"/>
        </w:rPr>
        <w:t>承包人</w:t>
      </w:r>
      <w:r>
        <w:rPr>
          <w:rFonts w:ascii="宋体" w:hAnsi="宋体"/>
          <w:sz w:val="28"/>
          <w:szCs w:val="28"/>
        </w:rPr>
        <w:t>负责看护，丢失、被盗、损坏等责任均由</w:t>
      </w:r>
      <w:r>
        <w:rPr>
          <w:rFonts w:hint="eastAsia" w:ascii="宋体" w:hAnsi="宋体"/>
          <w:sz w:val="28"/>
          <w:szCs w:val="28"/>
        </w:rPr>
        <w:t>承包人</w:t>
      </w:r>
      <w:r>
        <w:rPr>
          <w:rFonts w:ascii="宋体" w:hAnsi="宋体"/>
          <w:sz w:val="28"/>
          <w:szCs w:val="28"/>
        </w:rPr>
        <w:t>承担。</w:t>
      </w:r>
    </w:p>
    <w:p>
      <w:pPr>
        <w:pStyle w:val="43"/>
        <w:spacing w:line="480" w:lineRule="exact"/>
        <w:ind w:firstLine="560" w:firstLineChars="200"/>
        <w:rPr>
          <w:rFonts w:ascii="宋体" w:hAnsi="宋体"/>
          <w:sz w:val="28"/>
          <w:szCs w:val="28"/>
        </w:rPr>
      </w:pPr>
      <w:r>
        <w:rPr>
          <w:rFonts w:hint="eastAsia" w:ascii="宋体" w:hAnsi="宋体"/>
          <w:sz w:val="28"/>
          <w:szCs w:val="28"/>
        </w:rPr>
        <w:t>5</w:t>
      </w:r>
      <w:r>
        <w:rPr>
          <w:rFonts w:ascii="宋体" w:hAnsi="宋体"/>
          <w:sz w:val="28"/>
          <w:szCs w:val="28"/>
        </w:rPr>
        <w:t>.</w:t>
      </w:r>
      <w:r>
        <w:rPr>
          <w:rFonts w:hint="eastAsia" w:ascii="宋体" w:hAnsi="宋体"/>
          <w:sz w:val="28"/>
          <w:szCs w:val="28"/>
        </w:rPr>
        <w:t>合同价款范围</w:t>
      </w:r>
    </w:p>
    <w:p>
      <w:pPr>
        <w:pStyle w:val="43"/>
        <w:spacing w:line="480" w:lineRule="exact"/>
        <w:ind w:firstLine="560" w:firstLineChars="200"/>
        <w:rPr>
          <w:rFonts w:ascii="宋体" w:hAnsi="宋体"/>
          <w:sz w:val="28"/>
          <w:szCs w:val="28"/>
        </w:rPr>
      </w:pPr>
      <w:r>
        <w:rPr>
          <w:rFonts w:ascii="宋体" w:hAnsi="宋体"/>
          <w:sz w:val="28"/>
          <w:szCs w:val="28"/>
        </w:rPr>
        <w:t>5.1</w:t>
      </w:r>
      <w:r>
        <w:rPr>
          <w:rFonts w:hint="eastAsia" w:ascii="宋体" w:hAnsi="宋体"/>
          <w:sz w:val="28"/>
          <w:szCs w:val="28"/>
        </w:rPr>
        <w:t>本工程合同价格形式为固定单价合同，合同价款范围为按施工</w:t>
      </w:r>
      <w:r>
        <w:rPr>
          <w:rFonts w:ascii="宋体" w:hAnsi="宋体"/>
          <w:sz w:val="28"/>
          <w:szCs w:val="28"/>
        </w:rPr>
        <w:t>图纸及</w:t>
      </w:r>
      <w:r>
        <w:rPr>
          <w:rFonts w:hint="eastAsia" w:ascii="宋体" w:hAnsi="宋体"/>
          <w:sz w:val="28"/>
          <w:szCs w:val="28"/>
        </w:rPr>
        <w:t>工程量</w:t>
      </w:r>
      <w:r>
        <w:rPr>
          <w:rFonts w:ascii="宋体" w:hAnsi="宋体"/>
          <w:sz w:val="28"/>
          <w:szCs w:val="28"/>
        </w:rPr>
        <w:t>清单</w:t>
      </w:r>
      <w:r>
        <w:rPr>
          <w:rFonts w:hint="eastAsia" w:ascii="宋体" w:hAnsi="宋体"/>
          <w:sz w:val="28"/>
          <w:szCs w:val="28"/>
        </w:rPr>
        <w:t>（含技术要求）完成施工所需的全部费用。</w:t>
      </w:r>
    </w:p>
    <w:p>
      <w:pPr>
        <w:pStyle w:val="43"/>
        <w:spacing w:line="480" w:lineRule="exact"/>
        <w:ind w:firstLine="560" w:firstLineChars="200"/>
        <w:rPr>
          <w:rFonts w:ascii="宋体" w:hAnsi="宋体"/>
          <w:sz w:val="28"/>
          <w:szCs w:val="28"/>
        </w:rPr>
      </w:pPr>
      <w:r>
        <w:rPr>
          <w:rFonts w:ascii="宋体" w:hAnsi="宋体"/>
          <w:sz w:val="28"/>
          <w:szCs w:val="28"/>
        </w:rPr>
        <w:t>5.2承包人在投标</w:t>
      </w:r>
      <w:r>
        <w:rPr>
          <w:rFonts w:hint="eastAsia" w:ascii="宋体" w:hAnsi="宋体"/>
          <w:sz w:val="28"/>
          <w:szCs w:val="28"/>
        </w:rPr>
        <w:t>时</w:t>
      </w:r>
      <w:r>
        <w:rPr>
          <w:rFonts w:ascii="宋体" w:hAnsi="宋体"/>
          <w:sz w:val="28"/>
          <w:szCs w:val="28"/>
        </w:rPr>
        <w:t>应充分考虑材料（设备）价格上涨等不确定因素，风险自行承担。在工程施工期间，若安徽省或芜湖市政府相关文件规定涉人工费或税金调整，按文件规定办理。</w:t>
      </w:r>
    </w:p>
    <w:p>
      <w:pPr>
        <w:pStyle w:val="43"/>
        <w:spacing w:line="480" w:lineRule="exact"/>
        <w:ind w:firstLine="560" w:firstLineChars="200"/>
        <w:rPr>
          <w:rFonts w:ascii="宋体" w:hAnsi="宋体"/>
          <w:sz w:val="28"/>
          <w:szCs w:val="28"/>
        </w:rPr>
      </w:pPr>
      <w:r>
        <w:rPr>
          <w:rFonts w:ascii="宋体" w:hAnsi="宋体"/>
          <w:sz w:val="28"/>
          <w:szCs w:val="28"/>
        </w:rPr>
        <w:t>5.3</w:t>
      </w:r>
      <w:r>
        <w:rPr>
          <w:rFonts w:hint="eastAsia" w:ascii="宋体" w:hAnsi="宋体"/>
          <w:sz w:val="28"/>
          <w:szCs w:val="28"/>
        </w:rPr>
        <w:t>按国家建筑法、施工标准及规范的规定，本工程主要建筑材料要进行检测试验（含复试），并提供合格的检测（复试）报告，检测试验发生的费用由承包人承担。</w:t>
      </w:r>
    </w:p>
    <w:p>
      <w:pPr>
        <w:pStyle w:val="43"/>
        <w:spacing w:line="480" w:lineRule="exact"/>
        <w:ind w:firstLine="560" w:firstLineChars="200"/>
        <w:rPr>
          <w:rFonts w:ascii="宋体" w:hAnsi="宋体"/>
          <w:sz w:val="28"/>
          <w:szCs w:val="28"/>
        </w:rPr>
      </w:pPr>
      <w:r>
        <w:rPr>
          <w:rFonts w:ascii="宋体" w:hAnsi="宋体"/>
          <w:sz w:val="28"/>
          <w:szCs w:val="28"/>
        </w:rPr>
        <w:t>5.4</w:t>
      </w:r>
      <w:r>
        <w:rPr>
          <w:rFonts w:hint="eastAsia" w:ascii="宋体" w:hAnsi="宋体"/>
          <w:sz w:val="28"/>
          <w:szCs w:val="28"/>
        </w:rPr>
        <w:t>施工用水电费：现场施工由承包人挂表计量水电度数，所挂水表电表需要发包人确认后方可使用。电费按1.00元/度计取，水费按3.00元/吨计取（施工期间水电费如出现调整，按调整收费执行），抄表完成后，承包人将费用缴纳至发包人指定账户。如现场不具备挂表计量的条件，在结算审计时按审定金额的7‰予以扣除。</w:t>
      </w:r>
    </w:p>
    <w:p>
      <w:pPr>
        <w:pStyle w:val="43"/>
        <w:spacing w:line="480" w:lineRule="exact"/>
        <w:ind w:firstLine="560" w:firstLineChars="200"/>
        <w:rPr>
          <w:rFonts w:ascii="宋体" w:hAnsi="宋体"/>
          <w:sz w:val="28"/>
          <w:szCs w:val="28"/>
        </w:rPr>
      </w:pPr>
      <w:r>
        <w:rPr>
          <w:rFonts w:ascii="宋体" w:hAnsi="宋体"/>
          <w:sz w:val="28"/>
          <w:szCs w:val="28"/>
        </w:rPr>
        <w:t>5.5所有辅材及配件均已列入清单和措施费中，工作量及费用不另签证。</w:t>
      </w:r>
    </w:p>
    <w:p>
      <w:pPr>
        <w:pStyle w:val="43"/>
        <w:spacing w:line="480" w:lineRule="exact"/>
        <w:ind w:firstLine="560" w:firstLineChars="200"/>
        <w:rPr>
          <w:rFonts w:ascii="宋体" w:hAnsi="宋体"/>
          <w:sz w:val="28"/>
          <w:szCs w:val="28"/>
        </w:rPr>
      </w:pPr>
      <w:r>
        <w:rPr>
          <w:rFonts w:hint="eastAsia" w:ascii="宋体" w:hAnsi="宋体"/>
          <w:sz w:val="28"/>
          <w:szCs w:val="28"/>
        </w:rPr>
        <w:t>6</w:t>
      </w:r>
      <w:r>
        <w:rPr>
          <w:rFonts w:ascii="宋体" w:hAnsi="宋体"/>
          <w:sz w:val="28"/>
          <w:szCs w:val="28"/>
        </w:rPr>
        <w:t>.</w:t>
      </w:r>
      <w:r>
        <w:rPr>
          <w:rFonts w:hint="eastAsia" w:ascii="宋体" w:hAnsi="宋体"/>
          <w:sz w:val="28"/>
          <w:szCs w:val="28"/>
        </w:rPr>
        <w:t>变更及签证要求</w:t>
      </w:r>
    </w:p>
    <w:p>
      <w:pPr>
        <w:pStyle w:val="43"/>
        <w:spacing w:line="480" w:lineRule="exact"/>
        <w:ind w:firstLine="560" w:firstLineChars="200"/>
        <w:rPr>
          <w:rFonts w:ascii="宋体" w:hAnsi="宋体"/>
          <w:sz w:val="28"/>
          <w:szCs w:val="28"/>
        </w:rPr>
      </w:pPr>
      <w:r>
        <w:rPr>
          <w:rFonts w:hint="eastAsia" w:ascii="宋体" w:hAnsi="宋体"/>
          <w:sz w:val="28"/>
          <w:szCs w:val="28"/>
        </w:rPr>
        <w:t>本工程原则上不办理变更，确因实际需要进行的</w:t>
      </w:r>
      <w:r>
        <w:rPr>
          <w:rFonts w:ascii="宋体" w:hAnsi="宋体"/>
          <w:sz w:val="28"/>
          <w:szCs w:val="28"/>
        </w:rPr>
        <w:t>设计变更和</w:t>
      </w:r>
      <w:r>
        <w:rPr>
          <w:rFonts w:hint="eastAsia" w:ascii="宋体" w:hAnsi="宋体"/>
          <w:sz w:val="28"/>
          <w:szCs w:val="28"/>
        </w:rPr>
        <w:t>发包人</w:t>
      </w:r>
      <w:r>
        <w:rPr>
          <w:rFonts w:ascii="宋体" w:hAnsi="宋体"/>
          <w:sz w:val="28"/>
          <w:szCs w:val="28"/>
        </w:rPr>
        <w:t>提出的变更调增调减部分，原则上参照投标文件中单价计算。</w:t>
      </w:r>
      <w:r>
        <w:rPr>
          <w:rFonts w:hint="eastAsia" w:ascii="宋体" w:hAnsi="宋体"/>
          <w:sz w:val="28"/>
          <w:szCs w:val="28"/>
        </w:rPr>
        <w:t>所有变更签证必须按照皖南医学院有关管理文件办理。</w:t>
      </w:r>
    </w:p>
    <w:p>
      <w:pPr>
        <w:pStyle w:val="43"/>
        <w:spacing w:line="480" w:lineRule="exact"/>
        <w:ind w:firstLine="560" w:firstLineChars="200"/>
        <w:rPr>
          <w:rFonts w:ascii="宋体" w:hAnsi="宋体"/>
          <w:sz w:val="28"/>
          <w:szCs w:val="28"/>
        </w:rPr>
      </w:pPr>
      <w:r>
        <w:rPr>
          <w:rFonts w:hint="eastAsia" w:ascii="宋体" w:hAnsi="宋体"/>
          <w:sz w:val="28"/>
          <w:szCs w:val="28"/>
        </w:rPr>
        <w:t>7</w:t>
      </w:r>
      <w:r>
        <w:rPr>
          <w:rFonts w:ascii="宋体" w:hAnsi="宋体"/>
          <w:sz w:val="28"/>
          <w:szCs w:val="28"/>
        </w:rPr>
        <w:t>.</w:t>
      </w:r>
      <w:r>
        <w:rPr>
          <w:rFonts w:hint="eastAsia" w:ascii="宋体" w:hAnsi="宋体"/>
          <w:sz w:val="28"/>
          <w:szCs w:val="28"/>
        </w:rPr>
        <w:t>合同价款支付</w:t>
      </w:r>
    </w:p>
    <w:p>
      <w:pPr>
        <w:pStyle w:val="43"/>
        <w:spacing w:line="480" w:lineRule="exact"/>
        <w:ind w:firstLine="560" w:firstLineChars="200"/>
        <w:rPr>
          <w:rFonts w:ascii="宋体" w:hAnsi="宋体"/>
          <w:sz w:val="28"/>
          <w:szCs w:val="28"/>
        </w:rPr>
      </w:pPr>
      <w:r>
        <w:rPr>
          <w:rFonts w:ascii="宋体" w:hAnsi="宋体"/>
          <w:sz w:val="28"/>
          <w:szCs w:val="28"/>
        </w:rPr>
        <w:t>7.1本项目</w:t>
      </w:r>
      <w:r>
        <w:rPr>
          <w:rFonts w:hint="eastAsia" w:ascii="宋体" w:hAnsi="宋体"/>
          <w:sz w:val="28"/>
          <w:szCs w:val="28"/>
        </w:rPr>
        <w:t>无预付款。</w:t>
      </w:r>
    </w:p>
    <w:p>
      <w:pPr>
        <w:pStyle w:val="43"/>
        <w:spacing w:line="480" w:lineRule="exact"/>
        <w:ind w:firstLine="560" w:firstLineChars="200"/>
        <w:rPr>
          <w:rFonts w:ascii="宋体" w:hAnsi="宋体"/>
          <w:sz w:val="28"/>
          <w:szCs w:val="28"/>
        </w:rPr>
      </w:pPr>
      <w:r>
        <w:rPr>
          <w:rFonts w:ascii="宋体" w:hAnsi="宋体"/>
          <w:sz w:val="28"/>
          <w:szCs w:val="28"/>
        </w:rPr>
        <w:t>7.2工程</w:t>
      </w:r>
      <w:r>
        <w:rPr>
          <w:rFonts w:hint="eastAsia" w:ascii="宋体" w:hAnsi="宋体"/>
          <w:sz w:val="28"/>
          <w:szCs w:val="28"/>
        </w:rPr>
        <w:t>竣工</w:t>
      </w:r>
      <w:r>
        <w:rPr>
          <w:rFonts w:ascii="宋体" w:hAnsi="宋体"/>
          <w:sz w:val="28"/>
          <w:szCs w:val="28"/>
        </w:rPr>
        <w:t>验收合格后支付</w:t>
      </w:r>
      <w:r>
        <w:rPr>
          <w:rFonts w:hint="eastAsia" w:ascii="宋体" w:hAnsi="宋体"/>
          <w:sz w:val="28"/>
          <w:szCs w:val="28"/>
        </w:rPr>
        <w:t>至已完合同内工程量的70%（不含暂列金额），增加的工程量暂不支付，待审计完成后支付；结算审计完成后，承包人需将审定价3%的质保金汇入发包人指定账户，凭汇款凭证付至审定价的100%；正常使用至质保期满且无质量问题后无息退还质保金。付款前承包人需提供正规发票，且发包人审批后方可办理支付。</w:t>
      </w:r>
    </w:p>
    <w:p>
      <w:pPr>
        <w:pStyle w:val="43"/>
        <w:spacing w:line="480" w:lineRule="exact"/>
        <w:ind w:firstLine="560" w:firstLineChars="200"/>
        <w:rPr>
          <w:rFonts w:ascii="宋体" w:hAnsi="宋体"/>
          <w:sz w:val="28"/>
          <w:szCs w:val="28"/>
        </w:rPr>
      </w:pPr>
      <w:r>
        <w:rPr>
          <w:rFonts w:hint="eastAsia" w:ascii="宋体" w:hAnsi="宋体"/>
          <w:sz w:val="28"/>
          <w:szCs w:val="28"/>
        </w:rPr>
        <w:t>8</w:t>
      </w:r>
      <w:r>
        <w:rPr>
          <w:rFonts w:ascii="宋体" w:hAnsi="宋体"/>
          <w:sz w:val="28"/>
          <w:szCs w:val="28"/>
        </w:rPr>
        <w:t>.</w:t>
      </w:r>
      <w:r>
        <w:rPr>
          <w:rFonts w:hint="eastAsia" w:ascii="宋体" w:hAnsi="宋体"/>
          <w:sz w:val="28"/>
          <w:szCs w:val="28"/>
        </w:rPr>
        <w:t>工程审计要求</w:t>
      </w:r>
    </w:p>
    <w:p>
      <w:pPr>
        <w:pStyle w:val="43"/>
        <w:spacing w:line="480" w:lineRule="exact"/>
        <w:ind w:firstLine="560" w:firstLineChars="200"/>
        <w:rPr>
          <w:rFonts w:ascii="宋体" w:hAnsi="宋体"/>
          <w:sz w:val="28"/>
          <w:szCs w:val="28"/>
        </w:rPr>
      </w:pPr>
      <w:r>
        <w:rPr>
          <w:rFonts w:ascii="宋体" w:hAnsi="宋体"/>
          <w:sz w:val="28"/>
          <w:szCs w:val="28"/>
        </w:rPr>
        <w:t>8.1</w:t>
      </w:r>
      <w:r>
        <w:rPr>
          <w:rFonts w:hint="eastAsia" w:ascii="宋体" w:hAnsi="宋体"/>
          <w:sz w:val="28"/>
          <w:szCs w:val="28"/>
        </w:rPr>
        <w:t>承包人对所报送的工程结算资料真实性、完整性、合法性、合格性负责。工程结算资料报送学校委托的审核机构后，审核过程中不得补充新增签证项目。不规范、不完善的工程结算资料，承包人自接到完善资料通知单7日内一次性完善。</w:t>
      </w:r>
    </w:p>
    <w:p>
      <w:pPr>
        <w:pStyle w:val="43"/>
        <w:spacing w:line="480" w:lineRule="exact"/>
        <w:ind w:firstLine="560" w:firstLineChars="200"/>
        <w:rPr>
          <w:rFonts w:ascii="宋体" w:hAnsi="宋体"/>
          <w:sz w:val="28"/>
          <w:szCs w:val="28"/>
        </w:rPr>
      </w:pPr>
      <w:r>
        <w:rPr>
          <w:rFonts w:ascii="宋体" w:hAnsi="宋体"/>
          <w:sz w:val="28"/>
          <w:szCs w:val="28"/>
        </w:rPr>
        <w:t>8.2</w:t>
      </w:r>
      <w:r>
        <w:rPr>
          <w:rFonts w:hint="eastAsia" w:ascii="宋体" w:hAnsi="宋体"/>
          <w:sz w:val="28"/>
          <w:szCs w:val="28"/>
        </w:rPr>
        <w:t>承包人应按照学校审计处相关文件规定，积极配合做好工程结算审计工作，在规定的时间内完成审计报告签字盖章。</w:t>
      </w:r>
    </w:p>
    <w:p>
      <w:pPr>
        <w:pStyle w:val="43"/>
        <w:spacing w:line="480" w:lineRule="exact"/>
        <w:ind w:firstLine="560" w:firstLineChars="200"/>
        <w:rPr>
          <w:rFonts w:ascii="宋体" w:hAnsi="宋体"/>
          <w:sz w:val="28"/>
          <w:szCs w:val="28"/>
        </w:rPr>
      </w:pPr>
      <w:r>
        <w:rPr>
          <w:rFonts w:ascii="宋体" w:hAnsi="宋体"/>
          <w:sz w:val="28"/>
          <w:szCs w:val="28"/>
        </w:rPr>
        <w:t>8.3</w:t>
      </w:r>
      <w:r>
        <w:rPr>
          <w:rFonts w:hint="eastAsia" w:ascii="宋体" w:hAnsi="宋体"/>
          <w:sz w:val="28"/>
          <w:szCs w:val="28"/>
        </w:rPr>
        <w:t>工程结算审核时，凡审增部分及审减率超过10%（不含10%）以上部分的审计服务费由承包人承担，在审核机构审核时直接扣除。费率参照皖价服</w:t>
      </w:r>
      <w:r>
        <w:rPr>
          <w:rFonts w:ascii="宋体" w:hAnsi="宋体"/>
          <w:sz w:val="28"/>
          <w:szCs w:val="28"/>
        </w:rPr>
        <w:t>〔</w:t>
      </w:r>
      <w:r>
        <w:rPr>
          <w:rFonts w:hint="eastAsia" w:ascii="宋体" w:hAnsi="宋体"/>
          <w:sz w:val="28"/>
          <w:szCs w:val="28"/>
        </w:rPr>
        <w:t>2007</w:t>
      </w:r>
      <w:r>
        <w:rPr>
          <w:rFonts w:ascii="宋体" w:hAnsi="宋体"/>
          <w:sz w:val="28"/>
          <w:szCs w:val="28"/>
        </w:rPr>
        <w:t>〕</w:t>
      </w:r>
      <w:r>
        <w:rPr>
          <w:rFonts w:hint="eastAsia" w:ascii="宋体" w:hAnsi="宋体"/>
          <w:sz w:val="28"/>
          <w:szCs w:val="28"/>
        </w:rPr>
        <w:t>86号文件规定的标准执行。</w:t>
      </w:r>
    </w:p>
    <w:p>
      <w:pPr>
        <w:pStyle w:val="43"/>
        <w:spacing w:line="480" w:lineRule="exact"/>
        <w:ind w:firstLine="560" w:firstLineChars="200"/>
        <w:rPr>
          <w:rFonts w:ascii="宋体" w:hAnsi="宋体"/>
          <w:sz w:val="28"/>
          <w:szCs w:val="28"/>
        </w:rPr>
      </w:pPr>
      <w:r>
        <w:rPr>
          <w:rFonts w:hint="eastAsia" w:ascii="宋体" w:hAnsi="宋体"/>
          <w:sz w:val="28"/>
          <w:szCs w:val="28"/>
        </w:rPr>
        <w:t>9</w:t>
      </w:r>
      <w:r>
        <w:rPr>
          <w:rFonts w:ascii="宋体" w:hAnsi="宋体"/>
          <w:sz w:val="28"/>
          <w:szCs w:val="28"/>
        </w:rPr>
        <w:t>.</w:t>
      </w:r>
      <w:r>
        <w:rPr>
          <w:rFonts w:hint="eastAsia" w:ascii="宋体" w:hAnsi="宋体"/>
          <w:sz w:val="28"/>
          <w:szCs w:val="28"/>
        </w:rPr>
        <w:t>其他要求</w:t>
      </w:r>
    </w:p>
    <w:p>
      <w:pPr>
        <w:pStyle w:val="43"/>
        <w:spacing w:line="480" w:lineRule="exact"/>
        <w:ind w:firstLine="560" w:firstLineChars="200"/>
        <w:rPr>
          <w:rFonts w:ascii="宋体" w:hAnsi="宋体"/>
          <w:sz w:val="28"/>
          <w:szCs w:val="28"/>
        </w:rPr>
      </w:pPr>
      <w:r>
        <w:rPr>
          <w:rFonts w:hint="eastAsia" w:ascii="宋体" w:hAnsi="宋体"/>
          <w:sz w:val="28"/>
          <w:szCs w:val="28"/>
          <w:lang w:val="en-US" w:eastAsia="zh-CN"/>
        </w:rPr>
        <w:t>9</w:t>
      </w:r>
      <w:r>
        <w:rPr>
          <w:rFonts w:ascii="宋体" w:hAnsi="宋体"/>
          <w:sz w:val="28"/>
          <w:szCs w:val="28"/>
        </w:rPr>
        <w:t>.1</w:t>
      </w:r>
      <w:r>
        <w:rPr>
          <w:rFonts w:hint="eastAsia" w:ascii="宋体" w:hAnsi="宋体"/>
          <w:sz w:val="28"/>
          <w:szCs w:val="28"/>
        </w:rPr>
        <w:t>为加强学校基建维修工程现场管理工作，规范施工企业从业行为，督促施工企业落实项目经理质量安全责任，对承包人项目经理的考核按《皖南医学院基建维修工程项目经理、总监理工程师管理办法（试行）》（后勤〔2020〕11号）文件执行。</w:t>
      </w:r>
    </w:p>
    <w:p>
      <w:pPr>
        <w:pStyle w:val="43"/>
        <w:spacing w:line="480" w:lineRule="exact"/>
        <w:ind w:firstLine="560" w:firstLineChars="200"/>
        <w:rPr>
          <w:rFonts w:ascii="宋体" w:hAnsi="宋体"/>
          <w:sz w:val="28"/>
          <w:szCs w:val="28"/>
        </w:rPr>
      </w:pPr>
      <w:r>
        <w:rPr>
          <w:rFonts w:ascii="宋体" w:hAnsi="宋体"/>
          <w:sz w:val="28"/>
          <w:szCs w:val="28"/>
        </w:rPr>
        <w:t>9.2工程质保期1年，质保期</w:t>
      </w:r>
      <w:r>
        <w:rPr>
          <w:rFonts w:hint="eastAsia" w:ascii="宋体" w:hAnsi="宋体"/>
          <w:sz w:val="28"/>
          <w:szCs w:val="28"/>
        </w:rPr>
        <w:t>从</w:t>
      </w:r>
      <w:r>
        <w:rPr>
          <w:rFonts w:ascii="宋体" w:hAnsi="宋体"/>
          <w:sz w:val="28"/>
          <w:szCs w:val="28"/>
        </w:rPr>
        <w:t>验收合格之日起计算</w:t>
      </w:r>
      <w:r>
        <w:rPr>
          <w:rFonts w:hint="eastAsia" w:ascii="宋体" w:hAnsi="宋体"/>
          <w:sz w:val="28"/>
          <w:szCs w:val="28"/>
        </w:rPr>
        <w:t>。工程质保期内出现质量问题，承包人需及时修复，如承包人不能修复或修复不及时，发包人可另行安排队伍维修，发生的费用从质保金中扣除；如再次出现质量问题，处理方式同前。对于多次重复出现的问题，发包人将视修复情况通报芜湖市工程质量监督部门，并将承包人记入发包人黑名单库，三年内禁止参加发包人组织的校内采购活动</w:t>
      </w:r>
      <w:r>
        <w:rPr>
          <w:rFonts w:ascii="宋体" w:hAnsi="宋体"/>
          <w:sz w:val="28"/>
          <w:szCs w:val="28"/>
        </w:rPr>
        <w:t>。</w:t>
      </w:r>
    </w:p>
    <w:p>
      <w:pPr>
        <w:autoSpaceDN w:val="0"/>
        <w:rPr>
          <w:rFonts w:hint="eastAsia"/>
          <w:b/>
          <w:bCs/>
          <w:sz w:val="30"/>
          <w:szCs w:val="30"/>
        </w:rPr>
      </w:pPr>
    </w:p>
    <w:p>
      <w:pPr>
        <w:pStyle w:val="6"/>
        <w:snapToGrid w:val="0"/>
        <w:spacing w:before="0" w:after="0"/>
        <w:ind w:left="0" w:leftChars="0" w:firstLine="0" w:firstLineChars="0"/>
        <w:jc w:val="center"/>
        <w:rPr>
          <w:rFonts w:ascii="楷体" w:hAnsi="楷体" w:eastAsia="楷体"/>
          <w:szCs w:val="28"/>
        </w:rPr>
      </w:pPr>
      <w:bookmarkStart w:id="110" w:name="_Toc49763004"/>
      <w:r>
        <w:rPr>
          <w:rFonts w:hint="eastAsia" w:ascii="华文中宋" w:hAnsi="华文中宋" w:eastAsia="华文中宋"/>
          <w:color w:val="auto"/>
        </w:rPr>
        <w:br w:type="page"/>
      </w:r>
      <w:r>
        <w:rPr>
          <w:rFonts w:hint="eastAsia" w:ascii="华文中宋" w:hAnsi="华文中宋" w:eastAsia="华文中宋"/>
          <w:color w:val="auto"/>
        </w:rPr>
        <w:t>第六章  评分办法和评分细则</w:t>
      </w:r>
      <w:bookmarkEnd w:id="110"/>
    </w:p>
    <w:p>
      <w:pPr>
        <w:ind w:firstLine="560" w:firstLineChars="200"/>
        <w:rPr>
          <w:rFonts w:asciiTheme="minorEastAsia" w:hAnsiTheme="minorEastAsia" w:eastAsiaTheme="minorEastAsia"/>
          <w:sz w:val="28"/>
          <w:szCs w:val="28"/>
        </w:rPr>
      </w:pPr>
      <w:bookmarkStart w:id="111" w:name="_Toc49763005"/>
      <w:r>
        <w:rPr>
          <w:rFonts w:hint="eastAsia" w:asciiTheme="minorEastAsia" w:hAnsiTheme="minorEastAsia" w:eastAsiaTheme="minorEastAsia"/>
          <w:sz w:val="28"/>
          <w:szCs w:val="28"/>
        </w:rPr>
        <w:t>（一）评审方法</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本项目采用综合评分法，总分100分。综合评分法是指响应文件满足磋商文件全部实质性要求且按评审因素的量化指标评审得分最高的供应商为成交候选供应商的方法。</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磋商小组按照磋商文件的要求和条件，根据各磋商供应商的技术、商务、价格、对磋商文件的响应程度等进行综合评价、评分，将评审总得分按照从高到低的顺序排列，并依此顺序推荐2名成交候选供应商。排名第一的为首选成交候选人，排名第二为第二成交候选人。</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3.做无效响应处理的供应商响应文件不参与各项评分。</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4.例外情况</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4.1评审总得分相同的，按最后报价由低到高的顺序排序；依然相同的，由磋商小组现场抽签确定顺序。</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4.2磋商文件条款存在含义不清或者相互矛盾的，磋商小组应当针对相应条款作出有利于相应供应商的结论。</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（二）评审标准（数值计算结果均保留两位小数，第三位四舍五入）</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1．评审分值分布(满分100分)</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1.1报价部分（</w:t>
      </w:r>
      <w:r>
        <w:rPr>
          <w:rFonts w:asciiTheme="minorEastAsia" w:hAnsiTheme="minorEastAsia" w:eastAsiaTheme="minorEastAsia"/>
          <w:sz w:val="28"/>
          <w:szCs w:val="28"/>
        </w:rPr>
        <w:t>6</w:t>
      </w:r>
      <w:r>
        <w:rPr>
          <w:rFonts w:hint="eastAsia" w:asciiTheme="minorEastAsia" w:hAnsiTheme="minorEastAsia" w:eastAsiaTheme="minorEastAsia"/>
          <w:sz w:val="28"/>
          <w:szCs w:val="28"/>
        </w:rPr>
        <w:t xml:space="preserve">0分）                       </w:t>
      </w:r>
      <w:r>
        <w:rPr>
          <w:rFonts w:asciiTheme="minorEastAsia" w:hAnsiTheme="minorEastAsia" w:eastAsiaTheme="minorEastAsia"/>
          <w:sz w:val="28"/>
          <w:szCs w:val="28"/>
        </w:rPr>
        <w:t>6</w:t>
      </w:r>
      <w:r>
        <w:rPr>
          <w:rFonts w:hint="eastAsia" w:asciiTheme="minorEastAsia" w:hAnsiTheme="minorEastAsia" w:eastAsiaTheme="minorEastAsia"/>
          <w:sz w:val="28"/>
          <w:szCs w:val="28"/>
        </w:rPr>
        <w:t>0分</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1.2技术部分（</w:t>
      </w:r>
      <w:r>
        <w:rPr>
          <w:rFonts w:asciiTheme="minorEastAsia" w:hAnsiTheme="minorEastAsia" w:eastAsiaTheme="minorEastAsia"/>
          <w:sz w:val="28"/>
          <w:szCs w:val="28"/>
        </w:rPr>
        <w:t>4</w:t>
      </w:r>
      <w:r>
        <w:rPr>
          <w:rFonts w:hint="eastAsia" w:asciiTheme="minorEastAsia" w:hAnsiTheme="minorEastAsia" w:eastAsiaTheme="minorEastAsia"/>
          <w:sz w:val="28"/>
          <w:szCs w:val="28"/>
        </w:rPr>
        <w:t xml:space="preserve">0分）                       </w:t>
      </w:r>
      <w:r>
        <w:rPr>
          <w:rFonts w:asciiTheme="minorEastAsia" w:hAnsiTheme="minorEastAsia" w:eastAsiaTheme="minorEastAsia"/>
          <w:sz w:val="28"/>
          <w:szCs w:val="28"/>
        </w:rPr>
        <w:t>4</w:t>
      </w:r>
      <w:r>
        <w:rPr>
          <w:rFonts w:hint="eastAsia" w:asciiTheme="minorEastAsia" w:hAnsiTheme="minorEastAsia" w:eastAsiaTheme="minorEastAsia"/>
          <w:sz w:val="28"/>
          <w:szCs w:val="28"/>
        </w:rPr>
        <w:t>0分</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2．评审标准</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2.1报价部分评审内容及标准（</w:t>
      </w:r>
      <w:r>
        <w:rPr>
          <w:rFonts w:asciiTheme="minorEastAsia" w:hAnsiTheme="minorEastAsia" w:eastAsiaTheme="minorEastAsia"/>
          <w:sz w:val="28"/>
          <w:szCs w:val="28"/>
        </w:rPr>
        <w:t>6</w:t>
      </w:r>
      <w:r>
        <w:rPr>
          <w:rFonts w:hint="eastAsia" w:asciiTheme="minorEastAsia" w:hAnsiTheme="minorEastAsia" w:eastAsiaTheme="minorEastAsia"/>
          <w:sz w:val="28"/>
          <w:szCs w:val="28"/>
        </w:rPr>
        <w:t>0分）</w:t>
      </w:r>
    </w:p>
    <w:p>
      <w:pPr>
        <w:spacing w:line="360" w:lineRule="auto"/>
        <w:ind w:firstLine="560" w:firstLineChars="200"/>
        <w:rPr>
          <w:rFonts w:ascii="宋体" w:hAnsi="宋体"/>
          <w:sz w:val="28"/>
          <w:szCs w:val="28"/>
        </w:rPr>
      </w:pPr>
      <w:r>
        <w:rPr>
          <w:rFonts w:hint="eastAsia" w:asciiTheme="minorEastAsia" w:hAnsiTheme="minorEastAsia" w:eastAsiaTheme="minorEastAsia"/>
          <w:sz w:val="28"/>
          <w:szCs w:val="28"/>
        </w:rPr>
        <w:t>2.1.1</w:t>
      </w:r>
      <w:r>
        <w:rPr>
          <w:rFonts w:hint="eastAsia" w:ascii="宋体" w:hAnsi="宋体"/>
          <w:sz w:val="28"/>
          <w:szCs w:val="28"/>
        </w:rPr>
        <w:t>磋商基准价的确定：实质性响应</w:t>
      </w:r>
      <w:r>
        <w:rPr>
          <w:rFonts w:hint="eastAsia" w:ascii="宋体" w:hAnsi="宋体"/>
          <w:sz w:val="28"/>
          <w:szCs w:val="28"/>
          <w:lang w:eastAsia="zh-CN"/>
        </w:rPr>
        <w:t>磋商</w:t>
      </w:r>
      <w:r>
        <w:rPr>
          <w:rFonts w:hint="eastAsia" w:ascii="宋体" w:hAnsi="宋体"/>
          <w:sz w:val="28"/>
          <w:szCs w:val="28"/>
        </w:rPr>
        <w:t>文件要求且最后报价最低的为磋商基准价。</w:t>
      </w:r>
    </w:p>
    <w:p>
      <w:pPr>
        <w:spacing w:line="360" w:lineRule="auto"/>
        <w:ind w:firstLine="560" w:firstLineChars="200"/>
        <w:rPr>
          <w:rFonts w:ascii="宋体" w:hAnsi="宋体"/>
          <w:sz w:val="28"/>
          <w:szCs w:val="28"/>
        </w:rPr>
      </w:pPr>
      <w:r>
        <w:rPr>
          <w:rFonts w:hint="eastAsia" w:asciiTheme="minorEastAsia" w:hAnsiTheme="minorEastAsia" w:eastAsiaTheme="minorEastAsia"/>
          <w:sz w:val="28"/>
          <w:szCs w:val="28"/>
        </w:rPr>
        <w:t>2.1.2</w:t>
      </w:r>
      <w:r>
        <w:rPr>
          <w:rFonts w:hint="eastAsia" w:ascii="宋体" w:hAnsi="宋体"/>
          <w:sz w:val="28"/>
          <w:szCs w:val="28"/>
        </w:rPr>
        <w:t>报价得分的确定：实质性响应</w:t>
      </w:r>
      <w:r>
        <w:rPr>
          <w:rFonts w:hint="eastAsia" w:ascii="宋体" w:hAnsi="宋体"/>
          <w:sz w:val="28"/>
          <w:szCs w:val="28"/>
          <w:lang w:eastAsia="zh-CN"/>
        </w:rPr>
        <w:t>磋商</w:t>
      </w:r>
      <w:r>
        <w:rPr>
          <w:rFonts w:hint="eastAsia" w:ascii="宋体" w:hAnsi="宋体"/>
          <w:sz w:val="28"/>
          <w:szCs w:val="28"/>
        </w:rPr>
        <w:t>文件要求且最后报价最低的为磋商基准价，得满分；其他报价得分按照下列公式计算：磋商报价得分＝（磋商基准价/最后磋商报价）×</w:t>
      </w:r>
      <w:r>
        <w:rPr>
          <w:rFonts w:asciiTheme="minorEastAsia" w:hAnsiTheme="minorEastAsia" w:eastAsiaTheme="minorEastAsia"/>
          <w:sz w:val="28"/>
          <w:szCs w:val="28"/>
        </w:rPr>
        <w:t>6</w:t>
      </w:r>
      <w:r>
        <w:rPr>
          <w:rFonts w:hint="eastAsia" w:ascii="宋体" w:hAnsi="宋体"/>
          <w:sz w:val="28"/>
          <w:szCs w:val="28"/>
        </w:rPr>
        <w:t>0。</w:t>
      </w:r>
    </w:p>
    <w:p>
      <w:pPr>
        <w:spacing w:line="360" w:lineRule="auto"/>
        <w:ind w:firstLine="560" w:firstLineChars="200"/>
        <w:rPr>
          <w:rFonts w:ascii="宋体" w:hAnsi="宋体"/>
          <w:sz w:val="28"/>
          <w:szCs w:val="28"/>
        </w:rPr>
      </w:pPr>
      <w:r>
        <w:rPr>
          <w:rFonts w:hint="eastAsia" w:asciiTheme="minorEastAsia" w:hAnsiTheme="minorEastAsia" w:eastAsiaTheme="minorEastAsia"/>
          <w:sz w:val="28"/>
          <w:szCs w:val="28"/>
        </w:rPr>
        <w:t>2.1.3</w:t>
      </w:r>
      <w:r>
        <w:rPr>
          <w:rFonts w:hint="eastAsia" w:ascii="宋体" w:hAnsi="宋体"/>
          <w:sz w:val="28"/>
          <w:szCs w:val="28"/>
        </w:rPr>
        <w:t>磋商基准价及报价得分经磋商小组确定后，除计算错误外，不因质疑投诉等事项而改变。</w:t>
      </w:r>
    </w:p>
    <w:p>
      <w:pPr>
        <w:spacing w:line="360" w:lineRule="auto"/>
        <w:ind w:firstLine="560" w:firstLineChars="200"/>
        <w:rPr>
          <w:rFonts w:ascii="宋体" w:hAnsi="宋体"/>
          <w:color w:val="auto"/>
          <w:sz w:val="28"/>
          <w:szCs w:val="28"/>
          <w:highlight w:val="none"/>
        </w:rPr>
      </w:pPr>
      <w:r>
        <w:rPr>
          <w:rFonts w:hint="eastAsia" w:asciiTheme="minorEastAsia" w:hAnsiTheme="minorEastAsia" w:eastAsiaTheme="minorEastAsia"/>
          <w:color w:val="auto"/>
          <w:sz w:val="28"/>
          <w:szCs w:val="28"/>
          <w:highlight w:val="none"/>
        </w:rPr>
        <w:t>2.1.4</w:t>
      </w:r>
      <w:r>
        <w:rPr>
          <w:rFonts w:hint="eastAsia" w:ascii="宋体" w:hAnsi="宋体"/>
          <w:color w:val="auto"/>
          <w:sz w:val="28"/>
          <w:szCs w:val="28"/>
          <w:highlight w:val="none"/>
        </w:rPr>
        <w:t>最低报价（含一个或同时多个）低于其他有效供应商的报价平均值50%时，磋商小组应当要求该供应商作出书面说明并提供相关证明材料。该供应商不能合理说明或不能提供相关证明材料的，按无效响应处理。</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2.2技术部分评审内容及标准（</w:t>
      </w:r>
      <w:r>
        <w:rPr>
          <w:rFonts w:asciiTheme="minorEastAsia" w:hAnsiTheme="minorEastAsia" w:eastAsiaTheme="minorEastAsia"/>
          <w:sz w:val="28"/>
          <w:szCs w:val="28"/>
        </w:rPr>
        <w:t>4</w:t>
      </w:r>
      <w:r>
        <w:rPr>
          <w:rFonts w:hint="eastAsia" w:asciiTheme="minorEastAsia" w:hAnsiTheme="minorEastAsia" w:eastAsiaTheme="minorEastAsia"/>
          <w:sz w:val="28"/>
          <w:szCs w:val="28"/>
        </w:rPr>
        <w:t>0分）</w:t>
      </w:r>
    </w:p>
    <w:tbl>
      <w:tblPr>
        <w:tblStyle w:val="26"/>
        <w:tblW w:w="95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062"/>
        <w:gridCol w:w="147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序号</w:t>
            </w:r>
          </w:p>
        </w:tc>
        <w:tc>
          <w:tcPr>
            <w:tcW w:w="3062"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评审内容</w:t>
            </w:r>
          </w:p>
        </w:tc>
        <w:tc>
          <w:tcPr>
            <w:tcW w:w="147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分值（满分）</w:t>
            </w:r>
          </w:p>
        </w:tc>
        <w:tc>
          <w:tcPr>
            <w:tcW w:w="4252"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306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组织机构和人员组成</w:t>
            </w:r>
          </w:p>
        </w:tc>
        <w:tc>
          <w:tcPr>
            <w:tcW w:w="147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5</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sz w:val="24"/>
              </w:rPr>
            </w:pPr>
            <w:r>
              <w:rPr>
                <w:rFonts w:hint="eastAsia" w:ascii="宋体" w:hAnsi="宋体"/>
                <w:sz w:val="24"/>
              </w:rPr>
              <w:t>组织机构齐全，人员配备合理。</w:t>
            </w:r>
          </w:p>
          <w:p>
            <w:pPr>
              <w:spacing w:line="460" w:lineRule="exact"/>
              <w:jc w:val="left"/>
              <w:rPr>
                <w:rFonts w:ascii="宋体" w:hAnsi="宋体"/>
                <w:sz w:val="24"/>
              </w:rPr>
            </w:pPr>
            <w:r>
              <w:rPr>
                <w:rFonts w:hint="eastAsia" w:ascii="宋体" w:hAnsi="宋体"/>
                <w:sz w:val="24"/>
              </w:rPr>
              <w:t>最高可得5分，由评委酌情评审得0～5分。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30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进度计划与保证措施</w:t>
            </w:r>
          </w:p>
        </w:tc>
        <w:tc>
          <w:tcPr>
            <w:tcW w:w="147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宋体" w:hAnsi="宋体"/>
                <w:sz w:val="24"/>
              </w:rPr>
              <w:t>8</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sz w:val="24"/>
              </w:rPr>
            </w:pPr>
            <w:r>
              <w:rPr>
                <w:rFonts w:hint="eastAsia" w:ascii="宋体" w:hAnsi="宋体"/>
                <w:sz w:val="24"/>
              </w:rPr>
              <w:t>在施工工艺、施工方法、材料选用、劳动力安排、技术保障等方面有保证工期的具体措施且措施得当。有控制工期的施工进度计划。应有施工总进度表或施工网络图，各项计划图表编制完善，安排科学合理，符合本项目施工实际要求。</w:t>
            </w:r>
          </w:p>
          <w:p>
            <w:pPr>
              <w:spacing w:line="460" w:lineRule="exact"/>
              <w:jc w:val="left"/>
              <w:rPr>
                <w:rFonts w:ascii="宋体" w:hAnsi="宋体"/>
                <w:sz w:val="24"/>
              </w:rPr>
            </w:pPr>
            <w:r>
              <w:rPr>
                <w:rFonts w:hint="eastAsia" w:ascii="宋体" w:hAnsi="宋体"/>
                <w:sz w:val="24"/>
              </w:rPr>
              <w:t>最高可得</w:t>
            </w:r>
            <w:r>
              <w:rPr>
                <w:rFonts w:ascii="宋体" w:hAnsi="宋体"/>
                <w:sz w:val="24"/>
              </w:rPr>
              <w:t>8</w:t>
            </w:r>
            <w:r>
              <w:rPr>
                <w:rFonts w:hint="eastAsia" w:ascii="宋体" w:hAnsi="宋体"/>
                <w:sz w:val="24"/>
              </w:rPr>
              <w:t>分，由评委酌情评审得0～</w:t>
            </w:r>
            <w:r>
              <w:rPr>
                <w:rFonts w:ascii="宋体" w:hAnsi="宋体"/>
                <w:sz w:val="24"/>
              </w:rPr>
              <w:t>8</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306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施工方案与技术措施</w:t>
            </w:r>
          </w:p>
        </w:tc>
        <w:tc>
          <w:tcPr>
            <w:tcW w:w="14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8</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sz w:val="24"/>
              </w:rPr>
            </w:pPr>
            <w:r>
              <w:rPr>
                <w:rFonts w:hint="eastAsia" w:ascii="宋体" w:hAnsi="宋体"/>
                <w:sz w:val="24"/>
              </w:rPr>
              <w:t>各主要分部施工方法符合项目实际，须有详尽的施工技术方案，工艺先进、方法科学合理、可行，能指导具体施工并确保质量、进度与安全。</w:t>
            </w:r>
          </w:p>
          <w:p>
            <w:pPr>
              <w:spacing w:line="460" w:lineRule="exact"/>
              <w:jc w:val="left"/>
              <w:rPr>
                <w:rFonts w:ascii="宋体" w:hAnsi="宋体"/>
                <w:sz w:val="24"/>
              </w:rPr>
            </w:pPr>
            <w:r>
              <w:rPr>
                <w:rFonts w:hint="eastAsia" w:ascii="宋体" w:hAnsi="宋体"/>
                <w:sz w:val="24"/>
              </w:rPr>
              <w:t>最高可得</w:t>
            </w:r>
            <w:r>
              <w:rPr>
                <w:rFonts w:ascii="宋体" w:hAnsi="宋体"/>
                <w:sz w:val="24"/>
              </w:rPr>
              <w:t>8</w:t>
            </w:r>
            <w:r>
              <w:rPr>
                <w:rFonts w:hint="eastAsia" w:ascii="宋体" w:hAnsi="宋体"/>
                <w:sz w:val="24"/>
              </w:rPr>
              <w:t>分，由评委酌情评审得0～</w:t>
            </w:r>
            <w:r>
              <w:rPr>
                <w:rFonts w:ascii="宋体" w:hAnsi="宋体"/>
                <w:sz w:val="24"/>
              </w:rPr>
              <w:t>8</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306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质量管理与保证措施</w:t>
            </w:r>
          </w:p>
        </w:tc>
        <w:tc>
          <w:tcPr>
            <w:tcW w:w="14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8</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sz w:val="24"/>
              </w:rPr>
            </w:pPr>
            <w:r>
              <w:rPr>
                <w:rFonts w:hint="eastAsia" w:ascii="宋体" w:hAnsi="宋体"/>
                <w:sz w:val="24"/>
              </w:rPr>
              <w:t>应配备专门的质量技术管理班子和制度，且人员配备合理，制度健全。主要工序应有质量技术保证措施和手段，自控体系完整，能有效保证施工质量。</w:t>
            </w:r>
          </w:p>
          <w:p>
            <w:pPr>
              <w:spacing w:line="460" w:lineRule="exact"/>
              <w:jc w:val="left"/>
              <w:rPr>
                <w:rFonts w:ascii="宋体" w:hAnsi="宋体"/>
                <w:sz w:val="24"/>
              </w:rPr>
            </w:pPr>
            <w:r>
              <w:rPr>
                <w:rFonts w:hint="eastAsia" w:ascii="宋体" w:hAnsi="宋体"/>
                <w:sz w:val="24"/>
              </w:rPr>
              <w:t>最高可得8分，由评委酌情评审得0～8分。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Theme="minorEastAsia" w:hAnsiTheme="minorEastAsia" w:eastAsiaTheme="minorEastAsia"/>
                <w:sz w:val="24"/>
              </w:rPr>
              <w:t>5</w:t>
            </w:r>
          </w:p>
        </w:tc>
        <w:tc>
          <w:tcPr>
            <w:tcW w:w="3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安全文明与保证措施</w:t>
            </w:r>
          </w:p>
        </w:tc>
        <w:tc>
          <w:tcPr>
            <w:tcW w:w="14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5</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sz w:val="24"/>
              </w:rPr>
            </w:pPr>
            <w:r>
              <w:rPr>
                <w:rFonts w:hint="eastAsia" w:ascii="宋体" w:hAnsi="宋体"/>
                <w:sz w:val="24"/>
              </w:rPr>
              <w:t>有明确的安全文明施工目标，有完整的安全文明施工管理制度，对施工过程中可能出现的安全文明问题有所预见并制定有效的防治措施。</w:t>
            </w:r>
          </w:p>
          <w:p>
            <w:pPr>
              <w:spacing w:line="460" w:lineRule="exact"/>
              <w:jc w:val="left"/>
              <w:rPr>
                <w:rFonts w:ascii="宋体" w:hAnsi="宋体"/>
                <w:sz w:val="24"/>
              </w:rPr>
            </w:pPr>
            <w:r>
              <w:rPr>
                <w:rFonts w:hint="eastAsia" w:ascii="宋体" w:hAnsi="宋体"/>
                <w:sz w:val="24"/>
              </w:rPr>
              <w:t>最高可得</w:t>
            </w:r>
            <w:r>
              <w:rPr>
                <w:rFonts w:ascii="宋体" w:hAnsi="宋体"/>
                <w:sz w:val="24"/>
              </w:rPr>
              <w:t>5</w:t>
            </w:r>
            <w:r>
              <w:rPr>
                <w:rFonts w:hint="eastAsia" w:ascii="宋体" w:hAnsi="宋体"/>
                <w:sz w:val="24"/>
              </w:rPr>
              <w:t>分，由评委酌情评审得0～</w:t>
            </w:r>
            <w:r>
              <w:rPr>
                <w:rFonts w:ascii="宋体" w:hAnsi="宋体"/>
                <w:sz w:val="24"/>
              </w:rPr>
              <w:t>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3062"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材料品牌保证</w:t>
            </w:r>
          </w:p>
        </w:tc>
        <w:tc>
          <w:tcPr>
            <w:tcW w:w="14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6</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sz w:val="24"/>
              </w:rPr>
            </w:pPr>
            <w:r>
              <w:rPr>
                <w:rFonts w:hint="eastAsia" w:ascii="宋体" w:hAnsi="宋体"/>
                <w:sz w:val="24"/>
              </w:rPr>
              <w:t>投标文件中的材料，明确其品牌及规格、且是技术要求中所列的品牌的，得</w:t>
            </w:r>
            <w:r>
              <w:rPr>
                <w:rFonts w:ascii="宋体" w:hAnsi="宋体"/>
                <w:sz w:val="24"/>
              </w:rPr>
              <w:t>6</w:t>
            </w:r>
            <w:r>
              <w:rPr>
                <w:rFonts w:hint="eastAsia" w:ascii="宋体" w:hAnsi="宋体"/>
                <w:sz w:val="24"/>
              </w:rPr>
              <w:t>分；所列品牌不全的，按列的数量酌情给分，给分标准为</w:t>
            </w:r>
            <w:r>
              <w:rPr>
                <w:rFonts w:ascii="宋体" w:hAnsi="宋体"/>
                <w:sz w:val="24"/>
              </w:rPr>
              <w:t>6</w:t>
            </w:r>
            <w:r>
              <w:rPr>
                <w:rFonts w:hint="eastAsia" w:ascii="宋体" w:hAnsi="宋体"/>
                <w:sz w:val="24"/>
              </w:rPr>
              <w:t>～1分；未列材料品牌或列出的品牌与招标文件要求不相符得0分。</w:t>
            </w:r>
          </w:p>
        </w:tc>
      </w:tr>
    </w:tbl>
    <w:p>
      <w:pPr>
        <w:rPr>
          <w:rFonts w:asciiTheme="minorEastAsia" w:hAnsiTheme="minorEastAsia" w:eastAsiaTheme="minorEastAsia"/>
        </w:rPr>
      </w:pPr>
    </w:p>
    <w:p>
      <w:pPr>
        <w:pStyle w:val="45"/>
        <w:spacing w:line="600" w:lineRule="exact"/>
        <w:rPr>
          <w:rFonts w:ascii="Calibri" w:hAnsi="Calibri" w:eastAsia="宋体" w:cs="Times New Roman"/>
          <w:kern w:val="2"/>
          <w:sz w:val="28"/>
          <w:szCs w:val="28"/>
        </w:rPr>
      </w:pPr>
    </w:p>
    <w:p>
      <w:pPr>
        <w:jc w:val="center"/>
        <w:rPr>
          <w:rFonts w:hint="eastAsia"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2" w:name="_Toc403987220"/>
      <w:r>
        <w:rPr>
          <w:rFonts w:hint="eastAsia" w:ascii="华文中宋" w:hAnsi="华文中宋" w:eastAsia="华文中宋"/>
          <w:b/>
          <w:sz w:val="36"/>
          <w:szCs w:val="36"/>
        </w:rPr>
        <w:t>响应文件格式</w:t>
      </w:r>
      <w:bookmarkEnd w:id="111"/>
      <w:bookmarkEnd w:id="112"/>
    </w:p>
    <w:p>
      <w:pPr>
        <w:jc w:val="center"/>
        <w:rPr>
          <w:rFonts w:hAnsi="宋体"/>
          <w:b/>
          <w:sz w:val="72"/>
        </w:rPr>
      </w:pPr>
      <w:bookmarkStart w:id="113" w:name="_Hlt26955039"/>
      <w:bookmarkEnd w:id="113"/>
      <w:bookmarkStart w:id="114" w:name="_Hlt26671244"/>
      <w:bookmarkEnd w:id="114"/>
      <w:bookmarkStart w:id="115" w:name="_Toc26554094"/>
      <w:bookmarkStart w:id="116" w:name="_Toc120614282"/>
      <w:bookmarkStart w:id="117"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u w:val="none"/>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5"/>
    <w:bookmarkEnd w:id="116"/>
    <w:bookmarkEnd w:id="117"/>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五、清单报价明细表</w:t>
      </w:r>
    </w:p>
    <w:p>
      <w:pPr>
        <w:adjustRightInd w:val="0"/>
        <w:snapToGrid w:val="0"/>
        <w:spacing w:line="360" w:lineRule="auto"/>
        <w:rPr>
          <w:rFonts w:ascii="宋体" w:hAnsi="宋体"/>
          <w:b/>
          <w:sz w:val="24"/>
          <w:szCs w:val="24"/>
        </w:rPr>
      </w:pPr>
      <w:r>
        <w:rPr>
          <w:rFonts w:hint="eastAsia" w:ascii="宋体" w:hAnsi="宋体"/>
          <w:b/>
          <w:sz w:val="24"/>
          <w:szCs w:val="24"/>
        </w:rPr>
        <w:t>六、施工方案</w:t>
      </w:r>
    </w:p>
    <w:p>
      <w:pPr>
        <w:adjustRightInd w:val="0"/>
        <w:snapToGrid w:val="0"/>
        <w:spacing w:line="360" w:lineRule="auto"/>
        <w:rPr>
          <w:rFonts w:ascii="宋体" w:hAnsi="宋体"/>
          <w:b/>
          <w:sz w:val="24"/>
          <w:szCs w:val="24"/>
        </w:rPr>
      </w:pPr>
      <w:r>
        <w:rPr>
          <w:rFonts w:hint="eastAsia" w:ascii="宋体" w:hAnsi="宋体"/>
          <w:b/>
          <w:sz w:val="24"/>
          <w:szCs w:val="24"/>
        </w:rPr>
        <w:t>七、投标人需要提供的其它材料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6"/>
        <w:tblW w:w="9115" w:type="dxa"/>
        <w:jc w:val="center"/>
        <w:tblInd w:w="2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3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noWrap w:val="0"/>
            <w:vAlign w:val="center"/>
          </w:tcPr>
          <w:p>
            <w:pPr>
              <w:jc w:val="center"/>
              <w:rPr>
                <w:rFonts w:hint="eastAsia" w:eastAsia="宋体"/>
                <w:bCs/>
                <w:sz w:val="24"/>
                <w:szCs w:val="24"/>
                <w:lang w:eastAsia="zh-CN"/>
              </w:rPr>
            </w:pPr>
            <w:r>
              <w:rPr>
                <w:rFonts w:hint="eastAsia" w:eastAsia="宋体" w:cs="Times New Roman"/>
                <w:lang w:eastAsia="zh-CN"/>
              </w:rPr>
              <w:t>皖南医学院</w:t>
            </w:r>
            <w:r>
              <w:rPr>
                <w:rFonts w:hint="eastAsia" w:cs="Times New Roman"/>
                <w:lang w:eastAsia="zh-CN"/>
              </w:rPr>
              <w:t>麻醉学实验室维修改造项目</w:t>
            </w:r>
          </w:p>
        </w:tc>
        <w:tc>
          <w:tcPr>
            <w:tcW w:w="3978" w:type="dxa"/>
            <w:tcBorders>
              <w:top w:val="single" w:color="auto" w:sz="4" w:space="0"/>
              <w:left w:val="single" w:color="auto" w:sz="4" w:space="0"/>
              <w:right w:val="single" w:color="auto" w:sz="4" w:space="0"/>
            </w:tcBorders>
            <w:noWrap w:val="0"/>
            <w:vAlign w:val="center"/>
          </w:tcPr>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大写：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p>
          <w:p>
            <w:pPr>
              <w:snapToGrid w:val="0"/>
              <w:spacing w:before="50" w:after="50"/>
              <w:jc w:val="center"/>
              <w:rPr>
                <w:rFonts w:ascii="宋体" w:hAnsi="宋体"/>
                <w:spacing w:val="-6"/>
                <w:sz w:val="24"/>
                <w:szCs w:val="24"/>
              </w:rPr>
            </w:pPr>
          </w:p>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小写：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p>
          <w:p>
            <w:pPr>
              <w:pStyle w:val="2"/>
              <w:numPr>
                <w:ilvl w:val="0"/>
                <w:numId w:val="0"/>
              </w:numPr>
              <w:rPr>
                <w:rFonts w:hint="eastAsia"/>
                <w:lang w:val="en-US" w:eastAsia="zh-CN"/>
              </w:rPr>
            </w:pPr>
          </w:p>
          <w:p>
            <w:pPr>
              <w:pStyle w:val="2"/>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2" w:hRule="atLeast"/>
          <w:jc w:val="center"/>
        </w:trPr>
        <w:tc>
          <w:tcPr>
            <w:tcW w:w="911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spacing w:val="-6"/>
                <w:sz w:val="24"/>
                <w:szCs w:val="24"/>
                <w:lang w:eastAsia="zh-CN"/>
              </w:rPr>
            </w:pPr>
            <w:r>
              <w:rPr>
                <w:rFonts w:hint="eastAsia" w:eastAsia="宋体" w:cs="Times New Roman"/>
              </w:rPr>
              <w:t>备注：</w:t>
            </w:r>
          </w:p>
        </w:tc>
      </w:tr>
    </w:tbl>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4"/>
          <w:rFonts w:hAnsi="宋体"/>
          <w:color w:val="auto"/>
          <w:sz w:val="24"/>
          <w:szCs w:val="24"/>
        </w:rPr>
      </w:pPr>
    </w:p>
    <w:p>
      <w:pPr>
        <w:jc w:val="both"/>
        <w:rPr>
          <w:rFonts w:ascii="宋体" w:hAnsi="宋体"/>
          <w:spacing w:val="-6"/>
          <w:sz w:val="24"/>
        </w:rPr>
      </w:pPr>
    </w:p>
    <w:p>
      <w:pPr>
        <w:jc w:val="center"/>
        <w:rPr>
          <w:rFonts w:ascii="宋体" w:hAnsi="宋体"/>
          <w:spacing w:val="-6"/>
          <w:sz w:val="24"/>
        </w:rPr>
      </w:pPr>
    </w:p>
    <w:p>
      <w:pPr>
        <w:jc w:val="center"/>
        <w:rPr>
          <w:rStyle w:val="64"/>
          <w:rFonts w:ascii="华文中宋" w:hAnsi="华文中宋" w:eastAsia="华文中宋"/>
          <w:color w:val="auto"/>
          <w:sz w:val="28"/>
          <w:szCs w:val="28"/>
        </w:rPr>
      </w:pPr>
      <w:r>
        <w:rPr>
          <w:rStyle w:val="64"/>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6"/>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709" w:type="dxa"/>
            <w:noWrap w:val="0"/>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noWrap w:val="0"/>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noWrap w:val="0"/>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noWrap w:val="0"/>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b/>
                <w:sz w:val="24"/>
                <w:szCs w:val="24"/>
              </w:rPr>
            </w:pPr>
            <w:r>
              <w:rPr>
                <w:rFonts w:hint="eastAsia" w:hAnsi="宋体"/>
                <w:sz w:val="24"/>
                <w:szCs w:val="24"/>
              </w:rPr>
              <w:t>1</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noWrap w:val="0"/>
            <w:vAlign w:val="center"/>
          </w:tcPr>
          <w:p>
            <w:pPr>
              <w:jc w:val="center"/>
              <w:rPr>
                <w:rFonts w:hAnsi="宋体"/>
                <w:b/>
                <w:sz w:val="24"/>
                <w:szCs w:val="24"/>
              </w:rPr>
            </w:pPr>
          </w:p>
        </w:tc>
        <w:tc>
          <w:tcPr>
            <w:tcW w:w="1701" w:type="dxa"/>
            <w:noWrap w:val="0"/>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2</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3</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4" w:hRule="atLeast"/>
        </w:trPr>
        <w:tc>
          <w:tcPr>
            <w:tcW w:w="709" w:type="dxa"/>
            <w:noWrap w:val="0"/>
            <w:vAlign w:val="center"/>
          </w:tcPr>
          <w:p>
            <w:pPr>
              <w:jc w:val="center"/>
              <w:rPr>
                <w:rFonts w:hAnsi="宋体"/>
                <w:sz w:val="24"/>
                <w:szCs w:val="24"/>
              </w:rPr>
            </w:pPr>
            <w:r>
              <w:rPr>
                <w:rFonts w:hint="eastAsia" w:hAnsi="宋体"/>
                <w:sz w:val="24"/>
                <w:szCs w:val="24"/>
              </w:rPr>
              <w:t>4</w:t>
            </w:r>
          </w:p>
        </w:tc>
        <w:tc>
          <w:tcPr>
            <w:tcW w:w="4678" w:type="dxa"/>
            <w:noWrap w:val="0"/>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4"/>
          <w:rFonts w:ascii="华文中宋" w:hAnsi="华文中宋" w:eastAsia="华文中宋"/>
          <w:color w:val="auto"/>
          <w:sz w:val="28"/>
          <w:szCs w:val="28"/>
        </w:rPr>
      </w:pPr>
      <w:r>
        <w:rPr>
          <w:rFonts w:hAnsi="宋体"/>
          <w:sz w:val="32"/>
          <w:szCs w:val="32"/>
        </w:rPr>
        <w:br w:type="page"/>
      </w:r>
      <w:r>
        <w:rPr>
          <w:rStyle w:val="64"/>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8" w:name="_Toc23828483"/>
      <w:bookmarkStart w:id="119" w:name="_Toc26554103"/>
      <w:bookmarkStart w:id="120" w:name="_Toc24878535"/>
      <w:bookmarkStart w:id="121" w:name="_Toc49090582"/>
      <w:bookmarkStart w:id="122" w:name="_Toc22356583"/>
      <w:bookmarkStart w:id="123" w:name="_Toc513029281"/>
      <w:bookmarkStart w:id="124" w:name="_Toc120614291"/>
      <w:bookmarkStart w:id="125"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8"/>
      <w:bookmarkEnd w:id="119"/>
      <w:bookmarkEnd w:id="120"/>
      <w:bookmarkEnd w:id="121"/>
      <w:bookmarkEnd w:id="122"/>
      <w:bookmarkEnd w:id="123"/>
      <w:bookmarkEnd w:id="124"/>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lang w:val="en-US" w:eastAsia="zh-CN"/>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56"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56"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59264;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H0cu9oAAAAKAQAADwAAAAAAAAABACAAAAAiAAAAZHJzL2Rvd25y&#10;ZXYueG1sUEsBAhQAFAAAAAgAh07iQOQSdYD8AQAA9wMAAA4AAAAAAAAAAQAgAAAAKQEAAGRycy9l&#10;Mm9Eb2MueG1sUEsFBgAAAAAGAAYAWQEAAJcFA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8240"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8240;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Lr0p2QAAAAoBAAAPAAAAAAAAAAEAIAAAACIAAABkcnMvZG93bnJldi54bWxQSwECFAAUAAAACACH&#10;TuJAR9b+YuoBAAD2AwAADgAAAAAAAAABACAAAAAoAQAAZHJzL2Uyb0RvYy54bWxQSwUGAAAAAAYA&#10;BgBZAQAAhAU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6"/>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noWrap w:val="0"/>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noWrap w:val="0"/>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hint="eastAsia"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pacing w:val="-6"/>
        </w:rPr>
      </w:pPr>
      <w:r>
        <w:rPr>
          <w:rFonts w:hint="eastAsia" w:hAnsi="宋体"/>
          <w:spacing w:val="-6"/>
        </w:rPr>
        <w:t xml:space="preserve"> </w:t>
      </w:r>
    </w:p>
    <w:p>
      <w:pPr>
        <w:pStyle w:val="38"/>
        <w:ind w:firstLine="0" w:firstLineChars="0"/>
        <w:rPr>
          <w:rFonts w:hint="eastAsia" w:hAnsi="宋体" w:eastAsia="宋体"/>
          <w:sz w:val="24"/>
          <w:szCs w:val="24"/>
        </w:rPr>
      </w:pPr>
    </w:p>
    <w:bookmarkEnd w:id="125"/>
    <w:p>
      <w:pPr>
        <w:jc w:val="center"/>
        <w:rPr>
          <w:rStyle w:val="64"/>
          <w:rFonts w:ascii="华文中宋" w:hAnsi="华文中宋" w:eastAsia="华文中宋"/>
          <w:b w:val="0"/>
          <w:color w:val="auto"/>
          <w:sz w:val="28"/>
          <w:szCs w:val="28"/>
        </w:rPr>
      </w:pPr>
      <w:bookmarkStart w:id="126" w:name="_Toc26554095"/>
      <w:bookmarkStart w:id="127" w:name="_Toc513029276"/>
      <w:bookmarkStart w:id="128" w:name="_Toc49090577"/>
      <w:bookmarkStart w:id="129" w:name="_Toc120614283"/>
      <w:bookmarkStart w:id="130" w:name="_Toc23828478"/>
      <w:bookmarkStart w:id="131" w:name="_Toc460901585"/>
      <w:bookmarkStart w:id="132" w:name="_Toc22356580"/>
      <w:r>
        <w:rPr>
          <w:rFonts w:hint="eastAsia" w:ascii="华文中宋" w:hAnsi="华文中宋" w:eastAsia="华文中宋"/>
          <w:b/>
          <w:spacing w:val="-6"/>
          <w:szCs w:val="28"/>
        </w:rPr>
        <w:t>四、</w:t>
      </w:r>
      <w:r>
        <w:rPr>
          <w:rStyle w:val="64"/>
          <w:rFonts w:hint="eastAsia" w:ascii="华文中宋" w:hAnsi="华文中宋" w:eastAsia="华文中宋"/>
          <w:color w:val="auto"/>
          <w:sz w:val="28"/>
          <w:szCs w:val="28"/>
        </w:rPr>
        <w:t>磋商函格式</w:t>
      </w:r>
    </w:p>
    <w:bookmarkEnd w:id="126"/>
    <w:bookmarkEnd w:id="127"/>
    <w:bookmarkEnd w:id="128"/>
    <w:bookmarkEnd w:id="129"/>
    <w:bookmarkEnd w:id="130"/>
    <w:bookmarkEnd w:id="131"/>
    <w:bookmarkEnd w:id="132"/>
    <w:p>
      <w:pPr>
        <w:tabs>
          <w:tab w:val="left" w:pos="5580"/>
        </w:tabs>
        <w:spacing w:line="480" w:lineRule="exact"/>
        <w:rPr>
          <w:rStyle w:val="64"/>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5.如果在确定成交后拒绝签订合同，我们的磋商保证金可被贵方没收。</w:t>
      </w:r>
    </w:p>
    <w:p>
      <w:pPr>
        <w:ind w:firstLine="480" w:firstLineChars="200"/>
        <w:rPr>
          <w:rFonts w:ascii="仿宋_GB2312" w:hAnsi="宋体" w:eastAsia="仿宋_GB2312"/>
          <w:sz w:val="24"/>
          <w:szCs w:val="24"/>
        </w:rPr>
      </w:pPr>
      <w:r>
        <w:rPr>
          <w:rFonts w:hint="eastAsia" w:ascii="仿宋_GB2312" w:hAnsi="宋体" w:eastAsia="仿宋_GB2312"/>
          <w:sz w:val="24"/>
          <w:szCs w:val="24"/>
        </w:rPr>
        <w:t>6.同意向贵方提供贵方可能另外要求的与磋商有关的任何证据或资料，并保证我方已提供和将要提供的文件是真实的、准确的。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7.一旦我方别确认成交,我方将根据磋商文件的规定，严格履行合同的责任和义务,并保证在磋商文件规定的时间完成项目，交付买方验收、使用。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8.遵守磋商文件中要求的收费项目和标准。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9.与本磋商有关的正式通讯地址为：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rFonts w:ascii="仿宋_GB2312" w:hAnsi="宋体" w:eastAsia="仿宋_GB2312"/>
          <w:i/>
          <w:sz w:val="24"/>
          <w:szCs w:val="24"/>
          <w:u w:val="single"/>
        </w:rPr>
      </w:pPr>
    </w:p>
    <w:p>
      <w:pPr>
        <w:rPr>
          <w:rFonts w:ascii="仿宋_GB2312" w:eastAsia="仿宋_GB2312"/>
          <w:b/>
          <w:bCs/>
          <w:sz w:val="28"/>
          <w:szCs w:val="28"/>
        </w:rPr>
      </w:pPr>
      <w:r>
        <w:rPr>
          <w:rFonts w:hint="eastAsia" w:ascii="仿宋_GB2312" w:eastAsia="仿宋_GB2312"/>
          <w:b/>
          <w:bCs/>
          <w:sz w:val="28"/>
          <w:szCs w:val="28"/>
        </w:rPr>
        <w:t>五、清单报价明细表（结合项目需求自行编制）</w:t>
      </w:r>
    </w:p>
    <w:p>
      <w:pPr>
        <w:rPr>
          <w:rFonts w:ascii="仿宋_GB2312" w:eastAsia="仿宋_GB2312"/>
          <w:b/>
          <w:bCs/>
          <w:sz w:val="28"/>
          <w:szCs w:val="28"/>
        </w:rPr>
      </w:pPr>
      <w:r>
        <w:rPr>
          <w:rFonts w:hint="eastAsia" w:ascii="仿宋_GB2312" w:eastAsia="仿宋_GB2312"/>
          <w:b/>
          <w:bCs/>
          <w:sz w:val="28"/>
          <w:szCs w:val="28"/>
        </w:rPr>
        <w:t>六、施工方案（主要但不限于</w:t>
      </w:r>
      <w:r>
        <w:rPr>
          <w:rFonts w:hint="eastAsia" w:ascii="仿宋_GB2312" w:hAnsi="宋体" w:eastAsia="仿宋_GB2312"/>
          <w:b/>
          <w:bCs/>
          <w:sz w:val="28"/>
          <w:szCs w:val="28"/>
        </w:rPr>
        <w:t>施工组织机构和人员组成、施工进度计划、施工质量和安全保证体系等</w:t>
      </w:r>
      <w:r>
        <w:rPr>
          <w:rFonts w:hint="eastAsia" w:ascii="仿宋_GB2312" w:eastAsia="仿宋_GB2312"/>
          <w:b/>
          <w:bCs/>
          <w:sz w:val="28"/>
          <w:szCs w:val="28"/>
        </w:rPr>
        <w:t>）</w:t>
      </w:r>
    </w:p>
    <w:p>
      <w:pPr>
        <w:rPr>
          <w:rFonts w:ascii="仿宋_GB2312" w:eastAsia="仿宋_GB2312"/>
          <w:b/>
          <w:bCs/>
          <w:sz w:val="28"/>
          <w:szCs w:val="28"/>
        </w:rPr>
      </w:pPr>
      <w:r>
        <w:rPr>
          <w:rFonts w:hint="eastAsia" w:ascii="仿宋_GB2312" w:eastAsia="仿宋_GB2312"/>
          <w:b/>
          <w:bCs/>
          <w:sz w:val="28"/>
          <w:szCs w:val="28"/>
        </w:rPr>
        <w:t>七、</w:t>
      </w:r>
      <w:r>
        <w:rPr>
          <w:rFonts w:hint="eastAsia" w:ascii="仿宋_GB2312" w:hAnsi="宋体" w:eastAsia="仿宋_GB2312"/>
          <w:b/>
          <w:bCs/>
          <w:sz w:val="28"/>
          <w:szCs w:val="28"/>
        </w:rPr>
        <w:t>业绩、售后服务、所投主要产品品牌等</w:t>
      </w:r>
      <w:r>
        <w:rPr>
          <w:rFonts w:hint="eastAsia" w:ascii="仿宋_GB2312" w:eastAsia="仿宋_GB2312"/>
          <w:b/>
          <w:bCs/>
          <w:sz w:val="28"/>
          <w:szCs w:val="28"/>
        </w:rPr>
        <w:t>投标人需要提供的其它材料</w:t>
      </w:r>
    </w:p>
    <w:p>
      <w:pPr>
        <w:rPr>
          <w:rFonts w:ascii="仿宋_GB2312" w:eastAsia="仿宋_GB2312"/>
          <w:sz w:val="24"/>
          <w:szCs w:val="24"/>
          <w:highlight w:val="yellow"/>
        </w:rPr>
      </w:pPr>
    </w:p>
    <w:p>
      <w:pPr>
        <w:rPr>
          <w:rFonts w:hint="eastAsia" w:ascii="宋体" w:hAnsi="宋体"/>
          <w:b/>
          <w:sz w:val="24"/>
          <w:szCs w:val="24"/>
          <w:highlight w:val="yellow"/>
        </w:rPr>
      </w:pPr>
    </w:p>
    <w:p>
      <w:pPr>
        <w:rPr>
          <w:rFonts w:hint="eastAsia" w:ascii="宋体" w:hAnsi="宋体"/>
          <w:b/>
          <w:sz w:val="24"/>
          <w:szCs w:val="24"/>
          <w:highlight w:val="yellow"/>
        </w:rPr>
      </w:pP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sz w:val="30"/>
          <w:szCs w:val="30"/>
        </w:rPr>
      </w:pPr>
      <w:bookmarkStart w:id="133" w:name="_Toc374453341"/>
      <w:r>
        <w:rPr>
          <w:rFonts w:hint="eastAsia" w:ascii="黑体" w:hAnsi="黑体" w:eastAsia="黑体" w:cs="宋体"/>
          <w:b/>
          <w:bCs/>
          <w:sz w:val="30"/>
          <w:szCs w:val="30"/>
        </w:rPr>
        <w:t>第一章</w:t>
      </w:r>
      <w:r>
        <w:rPr>
          <w:rFonts w:hint="eastAsia" w:ascii="宋体" w:hAnsi="宋体" w:eastAsia="黑体"/>
          <w:sz w:val="30"/>
          <w:szCs w:val="30"/>
        </w:rPr>
        <w:t>  </w:t>
      </w:r>
      <w:r>
        <w:rPr>
          <w:rFonts w:hint="eastAsia" w:ascii="黑体" w:hAnsi="黑体" w:eastAsia="黑体" w:cs="宋体"/>
          <w:b/>
          <w:bCs/>
          <w:sz w:val="30"/>
          <w:szCs w:val="30"/>
        </w:rPr>
        <w:t>总 则</w:t>
      </w:r>
      <w:bookmarkEnd w:id="133"/>
    </w:p>
    <w:p>
      <w:pPr>
        <w:spacing w:line="560" w:lineRule="exact"/>
        <w:ind w:firstLine="480" w:firstLineChars="200"/>
        <w:rPr>
          <w:rFonts w:ascii="仿宋_GB2312" w:hAnsi="宋体" w:eastAsia="仿宋_GB2312" w:cs="宋体"/>
          <w:sz w:val="24"/>
          <w:szCs w:val="24"/>
        </w:rPr>
      </w:pPr>
      <w:r>
        <w:rPr>
          <w:rFonts w:hint="eastAsia" w:ascii="宋体" w:hAnsi="宋体" w:eastAsia="仿宋_GB2312"/>
          <w:sz w:val="24"/>
          <w:szCs w:val="24"/>
        </w:rPr>
        <w:t> </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 xml:space="preserve"> </w:t>
      </w:r>
      <w:r>
        <w:rPr>
          <w:rFonts w:hint="eastAsia" w:ascii="仿宋_GB2312" w:hAnsi="宋体" w:eastAsia="仿宋_GB2312" w:cs="宋体"/>
          <w:b/>
          <w:sz w:val="24"/>
          <w:szCs w:val="24"/>
        </w:rPr>
        <w:t>第一条</w:t>
      </w:r>
      <w:r>
        <w:rPr>
          <w:rFonts w:hint="eastAsia" w:ascii="仿宋_GB2312" w:hAnsi="宋体" w:eastAsia="仿宋_GB2312" w:cs="宋体"/>
          <w:sz w:val="24"/>
          <w:szCs w:val="24"/>
        </w:rPr>
        <w:t xml:space="preserve">  为规范学校采购活动质疑和投诉行为，确保采购活动公平竞争、合理运转，保护参加学校采购活动当事人的合法权益，根据《中华人民共和国政府采购法》、《中华人民共和国政府采购法实施条例》、《政府采购质疑和投诉办法》（财政部令第94号）和安徽省政府有关文件精神，结合学校实际，制定本办法。</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第二条</w:t>
      </w:r>
      <w:r>
        <w:rPr>
          <w:rFonts w:hint="eastAsia" w:ascii="仿宋_GB2312" w:hAnsi="宋体" w:eastAsia="仿宋_GB2312" w:cs="宋体"/>
          <w:sz w:val="24"/>
          <w:szCs w:val="24"/>
        </w:rPr>
        <w:t xml:space="preserve">  本办法适用于</w:t>
      </w:r>
      <w:bookmarkStart w:id="134" w:name="OLE_LINK2"/>
      <w:bookmarkStart w:id="135" w:name="OLE_LINK3"/>
      <w:bookmarkStart w:id="136" w:name="OLE_LINK1"/>
      <w:r>
        <w:rPr>
          <w:rFonts w:hint="eastAsia" w:ascii="仿宋_GB2312" w:hAnsi="宋体" w:eastAsia="仿宋_GB2312" w:cs="宋体"/>
          <w:sz w:val="24"/>
          <w:szCs w:val="24"/>
        </w:rPr>
        <w:t>学校采购活动</w:t>
      </w:r>
      <w:bookmarkEnd w:id="134"/>
      <w:bookmarkEnd w:id="135"/>
      <w:bookmarkEnd w:id="136"/>
      <w:r>
        <w:rPr>
          <w:rFonts w:hint="eastAsia" w:ascii="仿宋_GB2312" w:hAnsi="宋体" w:eastAsia="仿宋_GB2312" w:cs="宋体"/>
          <w:sz w:val="24"/>
          <w:szCs w:val="24"/>
        </w:rPr>
        <w:t>质疑的提出和答复、投诉的提起和处理。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第三条</w:t>
      </w:r>
      <w:r>
        <w:rPr>
          <w:rFonts w:hint="eastAsia" w:ascii="仿宋_GB2312" w:eastAsia="仿宋_GB2312"/>
          <w:sz w:val="24"/>
          <w:szCs w:val="24"/>
        </w:rPr>
        <w:t xml:space="preserve">  学校政府采购中的集中采购和分散采购项目质疑的提出与答复和投诉的提起与处理遵照《政府采购质疑和投诉办法》（财政部令第94号）和安徽省有关规定执行，上级政策如有调整，按最新政策规定执行。</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第四条</w:t>
      </w:r>
      <w:r>
        <w:rPr>
          <w:rFonts w:hint="eastAsia" w:ascii="仿宋_GB2312" w:hAnsi="宋体" w:eastAsia="仿宋_GB2312" w:cs="宋体"/>
          <w:sz w:val="24"/>
          <w:szCs w:val="24"/>
        </w:rPr>
        <w:t xml:space="preserve">  供应商提出质疑和投诉应当坚持依法依规、诚实信用原则。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第五条</w:t>
      </w:r>
      <w:r>
        <w:rPr>
          <w:rFonts w:hint="eastAsia" w:ascii="仿宋_GB2312" w:hAnsi="宋体" w:eastAsia="仿宋_GB2312" w:cs="宋体"/>
          <w:sz w:val="24"/>
          <w:szCs w:val="24"/>
        </w:rPr>
        <w:t xml:space="preserve">  采购质疑答复和投诉处理应当坚持依法依规、权责对等、公平公正、简便高效原则。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第六条</w:t>
      </w:r>
      <w:r>
        <w:rPr>
          <w:rFonts w:hint="eastAsia" w:ascii="仿宋_GB2312" w:hAnsi="宋体" w:eastAsia="仿宋_GB2312" w:cs="宋体"/>
          <w:sz w:val="24"/>
          <w:szCs w:val="24"/>
        </w:rPr>
        <w:t xml:space="preserve">  学校国有资产管理处（以下简称“国资处”）负责供应商质疑答复。学校委托采购代理机构采购的，采购代理机构在委托授权范围内作出答复。</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学校监察处负责接受和处理校内自主采购项目的投诉。</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第七条</w:t>
      </w:r>
      <w:r>
        <w:rPr>
          <w:rFonts w:hint="eastAsia" w:ascii="仿宋_GB2312" w:hAnsi="宋体" w:eastAsia="仿宋_GB2312" w:cs="宋体"/>
          <w:sz w:val="24"/>
          <w:szCs w:val="24"/>
        </w:rPr>
        <w:t xml:space="preserve">  国资处、委托采购代理机构应当在采购文件中载明接收质疑函和受理投诉的方式、联系部门、联系电话和通讯地址等信息。</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第八条</w:t>
      </w:r>
      <w:r>
        <w:rPr>
          <w:rFonts w:hint="eastAsia" w:ascii="仿宋_GB2312" w:hAnsi="宋体" w:eastAsia="仿宋_GB2312" w:cs="宋体"/>
          <w:sz w:val="24"/>
          <w:szCs w:val="24"/>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代理人提出质疑和投诉，应当提交供应商签署的授权委托书。</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第九条</w:t>
      </w:r>
      <w:r>
        <w:rPr>
          <w:rFonts w:hint="eastAsia" w:ascii="仿宋_GB2312" w:hAnsi="宋体" w:eastAsia="仿宋_GB2312" w:cs="宋体"/>
          <w:sz w:val="24"/>
          <w:szCs w:val="24"/>
        </w:rPr>
        <w:t xml:space="preserve">  以联合体形式参加学校采购活动的，其投诉应当由组成联合体的所有供应商共同提出。</w:t>
      </w:r>
    </w:p>
    <w:p>
      <w:pPr>
        <w:spacing w:line="560" w:lineRule="exact"/>
        <w:ind w:firstLine="480" w:firstLineChars="200"/>
        <w:rPr>
          <w:rFonts w:ascii="仿宋_GB2312" w:hAnsi="宋体" w:eastAsia="仿宋_GB2312" w:cs="宋体"/>
          <w:sz w:val="24"/>
          <w:szCs w:val="24"/>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第二章 质疑的提出</w:t>
      </w:r>
    </w:p>
    <w:p>
      <w:pPr>
        <w:spacing w:line="560" w:lineRule="exact"/>
        <w:ind w:firstLine="600" w:firstLineChars="200"/>
        <w:rPr>
          <w:rFonts w:ascii="仿宋_GB2312" w:hAnsi="宋体" w:eastAsia="仿宋_GB2312" w:cs="宋体"/>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第十条</w:t>
      </w:r>
      <w:bookmarkStart w:id="137" w:name="OLE_LINK8"/>
      <w:bookmarkStart w:id="138" w:name="OLE_LINK9"/>
      <w:bookmarkStart w:id="139" w:name="OLE_LINK5"/>
      <w:bookmarkStart w:id="140" w:name="OLE_LINK4"/>
      <w:bookmarkStart w:id="141" w:name="OLE_LINK6"/>
      <w:bookmarkStart w:id="142" w:name="OLE_LINK7"/>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bookmarkEnd w:id="137"/>
      <w:bookmarkEnd w:id="138"/>
      <w:bookmarkEnd w:id="139"/>
      <w:bookmarkEnd w:id="140"/>
      <w:bookmarkEnd w:id="141"/>
      <w:bookmarkEnd w:id="142"/>
      <w:r>
        <w:rPr>
          <w:rFonts w:hint="eastAsia" w:ascii="仿宋_GB2312" w:hAnsi="微软雅黑" w:eastAsia="仿宋_GB2312"/>
          <w:sz w:val="24"/>
          <w:szCs w:val="24"/>
        </w:rPr>
        <w:t>，供应商认为采购文件、采购过程、中标或者成交结果使自己的权益受到损害的，可以在知道或者应知其权益受到损害之日起5个工作日内，以书面形式向国资处、采购代理机构提出质疑。</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采购文件可以要求供应商在质疑期内一次性提出针对同一采购程序环节的质疑。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第十一条</w:t>
      </w:r>
      <w:r>
        <w:rPr>
          <w:rFonts w:hint="eastAsia" w:ascii="仿宋_GB2312" w:eastAsia="仿宋_GB2312"/>
          <w:sz w:val="24"/>
          <w:szCs w:val="24"/>
        </w:rPr>
        <w:t xml:space="preserve">  学校自主采购活动</w:t>
      </w:r>
      <w:r>
        <w:rPr>
          <w:rFonts w:hint="eastAsia" w:ascii="仿宋_GB2312" w:hAnsi="微软雅黑" w:eastAsia="仿宋_GB2312"/>
          <w:sz w:val="24"/>
          <w:szCs w:val="24"/>
        </w:rPr>
        <w:t>中</w:t>
      </w:r>
      <w:r>
        <w:rPr>
          <w:rFonts w:hint="eastAsia" w:ascii="仿宋_GB2312" w:eastAsia="仿宋_GB2312"/>
          <w:sz w:val="24"/>
          <w:szCs w:val="24"/>
        </w:rPr>
        <w:t>，提出质疑的供应商（以下简称质疑供应商）应当是参与所质疑项目采购活动的供应商。</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 xml:space="preserve">潜在供应商已依法依规获取其可质疑的采购文件的，可以对该文件提出质疑。对采购文件提出质疑的，应当在采购文件规定的时间内提出。 </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供应商提出质疑应当提交质疑函和必要的证明材料。质疑函应当包括下列内容：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（一）供应商的姓名或者名称、地址、邮编、联系人及联系电话；</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（二）质疑项目的名称、编号；</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（三）具体、明确的质疑事项和与质疑事项相关的请求；</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（五）必要的法律依据；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（六）提出质疑的日期。</w:t>
      </w:r>
    </w:p>
    <w:p>
      <w:pPr>
        <w:spacing w:line="560" w:lineRule="exact"/>
        <w:ind w:firstLine="480" w:firstLineChars="200"/>
        <w:rPr>
          <w:rFonts w:ascii="仿宋_GB2312" w:hAnsi="微软雅黑" w:eastAsia="仿宋_GB2312"/>
          <w:sz w:val="24"/>
          <w:szCs w:val="24"/>
        </w:rPr>
      </w:pPr>
      <w:r>
        <w:rPr>
          <w:rFonts w:hint="eastAsia" w:ascii="仿宋_GB2312" w:hAnsi="微软雅黑" w:eastAsia="仿宋_GB2312"/>
          <w:sz w:val="24"/>
          <w:szCs w:val="24"/>
        </w:rPr>
        <w:t>供应商为自然人的，应当由本人签字；供应商为法人或者其他组织的，应当由法定代表人、主要负责人，或者其授权代表签字或者盖章，并加盖公章。</w:t>
      </w:r>
    </w:p>
    <w:p>
      <w:pPr>
        <w:spacing w:line="560" w:lineRule="exact"/>
        <w:ind w:firstLine="482" w:firstLineChars="200"/>
        <w:rPr>
          <w:rFonts w:ascii="仿宋_GB2312" w:hAnsi="微软雅黑" w:eastAsia="仿宋_GB2312"/>
          <w:sz w:val="24"/>
          <w:szCs w:val="24"/>
        </w:rPr>
      </w:pPr>
      <w:r>
        <w:rPr>
          <w:rFonts w:hint="eastAsia" w:ascii="仿宋_GB2312" w:hAnsi="宋体" w:eastAsia="仿宋_GB2312" w:cs="宋体"/>
          <w:b/>
          <w:sz w:val="24"/>
          <w:szCs w:val="24"/>
        </w:rPr>
        <w:t>第十三条</w:t>
      </w:r>
      <w:r>
        <w:rPr>
          <w:rFonts w:hint="eastAsia" w:ascii="仿宋_GB2312" w:hAnsi="宋体" w:eastAsia="仿宋_GB2312" w:cs="宋体"/>
          <w:sz w:val="24"/>
          <w:szCs w:val="24"/>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480" w:firstLineChars="200"/>
        <w:rPr>
          <w:rFonts w:ascii="仿宋_GB2312" w:hAnsi="微软雅黑" w:eastAsia="仿宋_GB2312"/>
          <w:sz w:val="24"/>
          <w:szCs w:val="24"/>
        </w:rPr>
      </w:pPr>
    </w:p>
    <w:p>
      <w:pPr>
        <w:spacing w:line="560" w:lineRule="exact"/>
        <w:jc w:val="center"/>
        <w:rPr>
          <w:rFonts w:ascii="黑体" w:hAnsi="黑体" w:eastAsia="黑体"/>
          <w:b/>
          <w:sz w:val="30"/>
          <w:szCs w:val="30"/>
        </w:rPr>
      </w:pPr>
      <w:r>
        <w:rPr>
          <w:rFonts w:hint="eastAsia" w:ascii="黑体" w:hAnsi="黑体" w:eastAsia="黑体"/>
          <w:b/>
          <w:sz w:val="30"/>
          <w:szCs w:val="30"/>
        </w:rPr>
        <w:t>第三章  质疑的答复</w:t>
      </w:r>
    </w:p>
    <w:p>
      <w:pPr>
        <w:spacing w:line="560" w:lineRule="exact"/>
        <w:ind w:firstLine="600" w:firstLineChars="200"/>
        <w:rPr>
          <w:rFonts w:ascii="仿宋_GB2312" w:hAnsi="微软雅黑" w:eastAsia="仿宋_GB2312"/>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hAnsi="微软雅黑" w:eastAsia="仿宋_GB2312"/>
          <w:b/>
          <w:sz w:val="24"/>
          <w:szCs w:val="24"/>
        </w:rPr>
        <w:t>第十四条</w:t>
      </w:r>
      <w:r>
        <w:rPr>
          <w:rFonts w:hint="eastAsia" w:ascii="仿宋_GB2312" w:hAnsi="微软雅黑" w:eastAsia="仿宋_GB2312"/>
          <w:sz w:val="24"/>
          <w:szCs w:val="24"/>
        </w:rPr>
        <w:t xml:space="preserve">  </w:t>
      </w:r>
      <w:r>
        <w:rPr>
          <w:rFonts w:hint="eastAsia" w:ascii="仿宋_GB2312" w:hAnsi="宋体" w:eastAsia="仿宋_GB2312" w:cs="宋体"/>
          <w:sz w:val="24"/>
          <w:szCs w:val="24"/>
        </w:rPr>
        <w:t>供应商对学校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采购活动有疑问的，可以向学校国资处、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提出询问，国资处、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应及时口头答复。</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第十五</w:t>
      </w:r>
      <w:r>
        <w:rPr>
          <w:rFonts w:hint="eastAsia" w:ascii="仿宋_GB2312" w:hAnsi="宋体" w:eastAsia="仿宋_GB2312" w:cs="宋体"/>
          <w:sz w:val="24"/>
          <w:szCs w:val="24"/>
        </w:rPr>
        <w:t>条  国资处、采购代理机构对供应商提出的询问，应区别不同情况予以处理：属于工作中的问题，应当及时纠正；属于供应商的误解，应予以解释说明。</w:t>
      </w:r>
    </w:p>
    <w:p>
      <w:pPr>
        <w:spacing w:line="560" w:lineRule="exact"/>
        <w:ind w:firstLine="482" w:firstLineChars="200"/>
        <w:rPr>
          <w:rFonts w:ascii="仿宋_GB2312" w:hAnsi="微软雅黑" w:eastAsia="仿宋_GB2312"/>
          <w:sz w:val="24"/>
          <w:szCs w:val="24"/>
        </w:rPr>
      </w:pPr>
      <w:r>
        <w:rPr>
          <w:rFonts w:hint="eastAsia" w:ascii="仿宋_GB2312" w:hAnsi="微软雅黑" w:eastAsia="仿宋_GB2312"/>
          <w:b/>
          <w:sz w:val="24"/>
          <w:szCs w:val="24"/>
        </w:rPr>
        <w:t>第十六</w:t>
      </w:r>
      <w:r>
        <w:rPr>
          <w:rFonts w:hint="eastAsia" w:ascii="仿宋_GB2312" w:hAnsi="微软雅黑" w:eastAsia="仿宋_GB2312"/>
          <w:sz w:val="24"/>
          <w:szCs w:val="24"/>
        </w:rPr>
        <w:t xml:space="preserve">条  </w:t>
      </w:r>
      <w:r>
        <w:rPr>
          <w:rFonts w:hint="eastAsia" w:ascii="仿宋_GB2312" w:hAnsi="宋体" w:eastAsia="仿宋_GB2312" w:cs="宋体"/>
          <w:sz w:val="24"/>
          <w:szCs w:val="24"/>
        </w:rPr>
        <w:t>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w:t>
      </w:r>
      <w:r>
        <w:rPr>
          <w:rFonts w:hint="eastAsia" w:ascii="仿宋_GB2312" w:hAnsi="微软雅黑" w:eastAsia="仿宋_GB2312"/>
          <w:sz w:val="24"/>
          <w:szCs w:val="24"/>
        </w:rPr>
        <w:t>中</w:t>
      </w:r>
      <w:r>
        <w:rPr>
          <w:rFonts w:hint="eastAsia" w:ascii="仿宋_GB2312" w:hAnsi="宋体" w:eastAsia="仿宋_GB2312"/>
          <w:sz w:val="24"/>
          <w:szCs w:val="24"/>
        </w:rPr>
        <w:t>，</w:t>
      </w:r>
      <w:r>
        <w:rPr>
          <w:rFonts w:hint="eastAsia" w:ascii="仿宋_GB2312" w:hAnsi="微软雅黑" w:eastAsia="仿宋_GB2312"/>
          <w:sz w:val="24"/>
          <w:szCs w:val="24"/>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第十七条</w:t>
      </w:r>
      <w:r>
        <w:rPr>
          <w:rFonts w:hint="eastAsia" w:ascii="仿宋_GB2312" w:hAnsi="宋体" w:eastAsia="仿宋_GB2312" w:cs="宋体"/>
          <w:sz w:val="24"/>
          <w:szCs w:val="24"/>
        </w:rPr>
        <w:t xml:space="preserve">  供应商的书面质疑属于下列情形之一的，国资处、采购代理机构可不予受理，并以书面形式告知其不予受理的原因：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（一）未通过资格审核，或未参与该采购项目活动的供应商；</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（二）已超过法律规定或采购文件约定的质疑期限；</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第十八条</w:t>
      </w:r>
      <w:r>
        <w:rPr>
          <w:rFonts w:hint="eastAsia" w:ascii="仿宋_GB2312" w:hAnsi="宋体" w:eastAsia="仿宋_GB2312" w:cs="宋体"/>
          <w:sz w:val="24"/>
          <w:szCs w:val="24"/>
        </w:rPr>
        <w:t xml:space="preserve">  国资处可就供应商的质疑事项进行调查取证，有关当事人应当如实反映情况和提供有关材料。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第十九条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供应商对评审过程、中标或者成交结果提出质疑的，国资处、采购代理机构可以组织原评标委员会、谈判小组、询价小组或者磋商小组协助答复质疑。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第二十条</w:t>
      </w:r>
      <w:r>
        <w:rPr>
          <w:rFonts w:hint="eastAsia" w:ascii="仿宋_GB2312" w:eastAsia="仿宋_GB2312"/>
          <w:sz w:val="24"/>
          <w:szCs w:val="24"/>
        </w:rPr>
        <w:t xml:space="preserve">  采购评审人员应当积极配合国资处答复质疑供应商提出的质疑。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第二十一条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质疑答复应当包括下列内容：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（一）质疑供应商的姓名或者名称；</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（二）收到质疑函的日期、质疑项目名称及编号；</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（三）质疑事项、质疑答复的具体内容、事实依据和法律及相关政策规定等依据；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（四）告知质疑供应商依法投诉的权利；</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（五）质疑答复人名称；</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（六）答复质疑的日期。</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质疑答复的内容不得涉及商业秘密。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国资处、采购代理机构认为供应商质疑不成立，或者成立但未对中标、成交结果构成影响的，继续开展采购活动；认为供应商质疑成立且影响或者可能影响中标、成交结果的，按照下列情况处理：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（一）对采购文件提出的质疑，依法通过澄清或者修改可以继续开展采购活动的，澄清或者修改采购文件后继续开展采购活动；否则应当修改采购文件后重新开展采购活动。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质疑答复导致中标、成交结果改变的，国资处应当将有关情况书面报告监察处。</w:t>
      </w:r>
    </w:p>
    <w:p>
      <w:pPr>
        <w:spacing w:line="560" w:lineRule="exact"/>
        <w:ind w:firstLine="600" w:firstLineChars="200"/>
        <w:rPr>
          <w:rFonts w:ascii="仿宋_GB2312" w:hAnsi="宋体" w:eastAsia="仿宋_GB2312" w:cs="宋体"/>
          <w:sz w:val="30"/>
          <w:szCs w:val="30"/>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第四章  投诉的提起</w:t>
      </w:r>
    </w:p>
    <w:p>
      <w:pPr>
        <w:spacing w:line="560" w:lineRule="exact"/>
        <w:ind w:firstLine="600" w:firstLineChars="200"/>
        <w:rPr>
          <w:rFonts w:ascii="仿宋_GB2312" w:hAnsi="宋体" w:eastAsia="仿宋_GB2312" w:cs="宋体"/>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eastAsia="仿宋_GB2312"/>
          <w:b/>
          <w:sz w:val="24"/>
          <w:szCs w:val="24"/>
        </w:rPr>
        <w:t>第二十三条</w:t>
      </w:r>
      <w:r>
        <w:rPr>
          <w:rFonts w:hint="eastAsia" w:ascii="仿宋_GB2312" w:eastAsia="仿宋_GB2312"/>
          <w:sz w:val="24"/>
          <w:szCs w:val="24"/>
        </w:rPr>
        <w:t xml:space="preserve">  学校</w:t>
      </w:r>
      <w:r>
        <w:rPr>
          <w:rFonts w:hint="eastAsia" w:ascii="仿宋_GB2312" w:hAnsi="宋体" w:eastAsia="仿宋_GB2312"/>
          <w:sz w:val="24"/>
          <w:szCs w:val="24"/>
        </w:rPr>
        <w:t>自主</w:t>
      </w:r>
      <w:r>
        <w:rPr>
          <w:rFonts w:hint="eastAsia" w:ascii="仿宋_GB2312" w:eastAsia="仿宋_GB2312"/>
          <w:sz w:val="24"/>
          <w:szCs w:val="24"/>
        </w:rPr>
        <w:t>采购活动中，</w:t>
      </w:r>
      <w:r>
        <w:rPr>
          <w:rFonts w:hint="eastAsia" w:ascii="仿宋_GB2312" w:hAnsi="微软雅黑" w:eastAsia="仿宋_GB2312"/>
          <w:sz w:val="24"/>
          <w:szCs w:val="24"/>
        </w:rPr>
        <w:t>质疑供应商对国资处、采购代理机构的答复不满意，或者</w:t>
      </w:r>
      <w:bookmarkStart w:id="143" w:name="OLE_LINK76"/>
      <w:bookmarkStart w:id="144" w:name="OLE_LINK77"/>
      <w:bookmarkStart w:id="145" w:name="OLE_LINK78"/>
      <w:r>
        <w:rPr>
          <w:rFonts w:hint="eastAsia" w:ascii="仿宋_GB2312" w:hAnsi="微软雅黑" w:eastAsia="仿宋_GB2312"/>
          <w:sz w:val="24"/>
          <w:szCs w:val="24"/>
        </w:rPr>
        <w:t>国资处、采购代理机构</w:t>
      </w:r>
      <w:bookmarkEnd w:id="143"/>
      <w:bookmarkEnd w:id="144"/>
      <w:bookmarkEnd w:id="145"/>
      <w:r>
        <w:rPr>
          <w:rFonts w:hint="eastAsia" w:ascii="仿宋_GB2312" w:hAnsi="微软雅黑" w:eastAsia="仿宋_GB2312"/>
          <w:sz w:val="24"/>
          <w:szCs w:val="24"/>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sz w:val="24"/>
          <w:szCs w:val="24"/>
        </w:rPr>
        <w:t> </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第二十四条</w:t>
      </w:r>
      <w:r>
        <w:rPr>
          <w:rFonts w:hint="eastAsia" w:ascii="仿宋_GB2312" w:eastAsia="仿宋_GB2312"/>
          <w:sz w:val="24"/>
          <w:szCs w:val="24"/>
        </w:rPr>
        <w:t xml:space="preserve">  学校自主采购活动中，</w:t>
      </w:r>
      <w:r>
        <w:rPr>
          <w:rFonts w:hint="eastAsia" w:ascii="仿宋_GB2312" w:hAnsi="微软雅黑" w:eastAsia="仿宋_GB2312"/>
          <w:sz w:val="24"/>
          <w:szCs w:val="24"/>
        </w:rPr>
        <w:t>投诉人投诉时,应当提交投诉书和必要的证明材料。投诉书应当包括下列内容：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（一）投诉人和被投诉人的姓名或者名称、投诉人的通讯地址、邮编、联系人及联系电话；</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（二）质疑和质疑答复情况说明及相关证明材料；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（三）具体、明确的投诉事项和与投诉事项相关的投诉请求；</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（六）提起投诉的日期。</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投诉人为自然人的，应当由本人签字；投诉人为法人或者其他组织的，应当由法定代表人、主要负责人，或者其授权代表签字或者盖章，并加盖公章。</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第二十五条</w:t>
      </w:r>
      <w:r>
        <w:rPr>
          <w:rFonts w:hint="eastAsia" w:ascii="仿宋_GB2312" w:hAnsi="微软雅黑" w:eastAsia="仿宋_GB2312"/>
          <w:sz w:val="24"/>
          <w:szCs w:val="24"/>
        </w:rPr>
        <w:t xml:space="preserve">  投诉人应当根据本办法第七条规定的信息内容，并按照其规定的方式提起投诉。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投诉人提起投诉应当符合下列条件：</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（一）提起投诉前已依法、依规进行质疑；</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（二）投诉书内容符合本办法的规定；</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（三）在投诉有效期限内提起投诉；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（四）同一投诉事项未经投诉处理。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第二十六条</w:t>
      </w:r>
      <w:r>
        <w:rPr>
          <w:rFonts w:hint="eastAsia" w:ascii="仿宋_GB2312" w:hAnsi="微软雅黑" w:eastAsia="仿宋_GB2312"/>
          <w:sz w:val="24"/>
          <w:szCs w:val="24"/>
        </w:rPr>
        <w:t xml:space="preserve">  供应商投诉的事项不得超出已质疑事项的范围，但基于质疑答复内容提出的投诉事项除外。</w:t>
      </w:r>
    </w:p>
    <w:p>
      <w:pPr>
        <w:pStyle w:val="24"/>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sz w:val="30"/>
          <w:szCs w:val="30"/>
        </w:rPr>
      </w:pPr>
    </w:p>
    <w:p>
      <w:pPr>
        <w:pStyle w:val="24"/>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29"/>
          <w:rFonts w:hint="eastAsia" w:ascii="黑体" w:hAnsi="黑体" w:eastAsia="黑体"/>
          <w:sz w:val="30"/>
          <w:szCs w:val="30"/>
        </w:rPr>
        <w:t xml:space="preserve">第五章 </w:t>
      </w:r>
      <w:r>
        <w:rPr>
          <w:rStyle w:val="29"/>
          <w:rFonts w:hint="eastAsia" w:ascii="微软雅黑" w:hAnsi="微软雅黑" w:eastAsia="黑体"/>
          <w:sz w:val="30"/>
          <w:szCs w:val="30"/>
        </w:rPr>
        <w:t> </w:t>
      </w:r>
      <w:r>
        <w:rPr>
          <w:rStyle w:val="29"/>
          <w:rFonts w:hint="eastAsia" w:ascii="黑体" w:hAnsi="黑体" w:eastAsia="黑体"/>
          <w:sz w:val="30"/>
          <w:szCs w:val="30"/>
        </w:rPr>
        <w:t>投诉的处理</w:t>
      </w:r>
    </w:p>
    <w:p>
      <w:pPr>
        <w:pStyle w:val="24"/>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第二十七条</w:t>
      </w:r>
      <w:r>
        <w:rPr>
          <w:rFonts w:hint="eastAsia" w:ascii="仿宋_GB2312" w:hAnsi="微软雅黑" w:eastAsia="仿宋_GB2312"/>
          <w:sz w:val="24"/>
          <w:szCs w:val="24"/>
        </w:rPr>
        <w:t xml:space="preserve">  监察处收到投诉书后，应当在5个工作日内进行审查，审查后按照下列情况处理：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（二）投诉不符合本办法第二十五条规定条件的，应当在3个工作日内书面告知投诉人不予受理，并说明理由。</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（三）投诉不属于本部门管辖的，应当在3个工作日内书面告知投诉人向有管辖权的部门提起投诉。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（四）投诉符合本办法第二十四条、第二十五条规定的，自收到投诉书之日起即为受理，并在收到投诉后8个工作日内向被投诉人和其他与投诉事项有关的当事人发出投诉答复通知书及投诉书副本。</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第二十八条</w:t>
      </w:r>
      <w:r>
        <w:rPr>
          <w:rFonts w:hint="eastAsia" w:ascii="仿宋_GB2312" w:hAnsi="微软雅黑" w:eastAsia="仿宋_GB2312"/>
          <w:sz w:val="24"/>
          <w:szCs w:val="24"/>
        </w:rPr>
        <w:t xml:space="preserve">  国资处和其他与投诉事项有关的当事人应当在收到投诉答复通知书及投诉书副本之日起5个工作日内，以书面形式向监察处作出说明，并提交相关证据、依据和其他有关材料。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第二十九条</w:t>
      </w:r>
      <w:r>
        <w:rPr>
          <w:rFonts w:hint="eastAsia" w:ascii="仿宋_GB2312" w:hAnsi="微软雅黑" w:eastAsia="仿宋_GB2312"/>
          <w:sz w:val="24"/>
          <w:szCs w:val="24"/>
        </w:rPr>
        <w:t xml:space="preserve">  监察处处理投诉事项原则上采用书面审查的方式。监察处认为有必要时，可以进行调查取证或者组织质证。</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第三十条</w:t>
      </w:r>
      <w:r>
        <w:rPr>
          <w:rFonts w:hint="eastAsia" w:ascii="仿宋_GB2312" w:hAnsi="微软雅黑" w:eastAsia="仿宋_GB2312"/>
          <w:sz w:val="24"/>
          <w:szCs w:val="24"/>
        </w:rPr>
        <w:t xml:space="preserve">  监察处可以根据法律、法规规定或者职责权限，委托相关单位或者第三方开展调查取证、检验、检测、鉴定。</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质证应当通知相关当事人到场，并制作质证笔录。质证笔录应当由当事人签字确认。</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第三十一条</w:t>
      </w:r>
      <w:r>
        <w:rPr>
          <w:rFonts w:hint="eastAsia" w:ascii="仿宋_GB2312" w:hAnsi="微软雅黑" w:eastAsia="仿宋_GB2312"/>
          <w:sz w:val="24"/>
          <w:szCs w:val="24"/>
        </w:rPr>
        <w:t xml:space="preserve">  监察处依法、依规进行调查取证时，投诉人、国资处以及与投诉事项有关的部门及人员应当如实反映情况，并提供监察处所需要的相关材料。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第三十二条</w:t>
      </w:r>
      <w:r>
        <w:rPr>
          <w:rFonts w:hint="eastAsia" w:ascii="仿宋_GB2312" w:hAnsi="微软雅黑" w:eastAsia="仿宋_GB2312"/>
          <w:sz w:val="24"/>
          <w:szCs w:val="24"/>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第三十三条</w:t>
      </w:r>
      <w:r>
        <w:rPr>
          <w:rFonts w:hint="eastAsia" w:ascii="仿宋_GB2312" w:hAnsi="微软雅黑" w:eastAsia="仿宋_GB2312"/>
          <w:sz w:val="24"/>
          <w:szCs w:val="24"/>
        </w:rPr>
        <w:t xml:space="preserve">  监察处应当自收到投诉之日起30个工作日内，对投诉事项作出处理决定。</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第三十四条</w:t>
      </w:r>
      <w:r>
        <w:rPr>
          <w:rFonts w:hint="eastAsia" w:ascii="仿宋_GB2312" w:hAnsi="微软雅黑" w:eastAsia="仿宋_GB2312"/>
          <w:sz w:val="24"/>
          <w:szCs w:val="24"/>
        </w:rPr>
        <w:t xml:space="preserve">  监察处处理投诉事项，需要检验、检测、鉴定、专家评审以及需要投诉人补正材料的，所需时间不计算在投诉处理期限内。</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前款所称所需时间，是指监察处向相关单位、第三方、投诉人发出相关文书、补正通知之日至收到相关反馈文书或材料之日。</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监察处向相关单位、第三方开展检验、检测、鉴定、专家评审的，应当将所需时间告知投诉人。</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第三十五条</w:t>
      </w:r>
      <w:r>
        <w:rPr>
          <w:rFonts w:hint="eastAsia" w:ascii="仿宋_GB2312" w:hAnsi="微软雅黑" w:eastAsia="仿宋_GB2312"/>
          <w:sz w:val="24"/>
          <w:szCs w:val="24"/>
        </w:rPr>
        <w:t xml:space="preserve">  监察处在处理投诉事项期间，可以视具体情况书面通知国资处暂停采购活动，暂停采购活动时间最长不得超过30日。</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国资处收到暂停采购活动通知后应当立即中止采购活动，在法定的暂停期限结束前或者监察处发出恢复采购活动通知前，不得进行该项采购活动。</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第三十六条</w:t>
      </w:r>
      <w:r>
        <w:rPr>
          <w:rFonts w:hint="eastAsia" w:ascii="仿宋_GB2312" w:hAnsi="微软雅黑" w:eastAsia="仿宋_GB2312"/>
          <w:sz w:val="24"/>
          <w:szCs w:val="24"/>
        </w:rPr>
        <w:t xml:space="preserve">  投诉处理过程中，有下列情形之一的，监察处应当驳回投诉：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（一）受理后发现投诉不符合受理条件；</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（二）投诉事项缺乏事实依据，投诉事项不成立；</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（三）投诉人捏造事实或者提供虚假材料；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（四）投诉人以非法手段取得证明材料。证据来源的合法性存在明显疑问，投诉人无法证明其取得方式合法的，视为以非法手段取得证明材料。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第三十七条</w:t>
      </w:r>
      <w:r>
        <w:rPr>
          <w:rFonts w:hint="eastAsia" w:ascii="仿宋_GB2312" w:hAnsi="微软雅黑" w:eastAsia="仿宋_GB2312"/>
          <w:sz w:val="24"/>
          <w:szCs w:val="24"/>
        </w:rPr>
        <w:t xml:space="preserve">  监察处受理投诉后,投诉人书面申请撤回投诉的，监察处应当终止投诉处理程序，并书面告知相关当事人。</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第三十八条</w:t>
      </w:r>
      <w:r>
        <w:rPr>
          <w:rFonts w:hint="eastAsia" w:ascii="仿宋_GB2312" w:hAnsi="微软雅黑" w:eastAsia="仿宋_GB2312"/>
          <w:sz w:val="24"/>
          <w:szCs w:val="24"/>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（一）未确定中标或者成交供应商的，责令重新开展采购活动。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第三十九条</w:t>
      </w:r>
      <w:bookmarkStart w:id="146" w:name="OLE_LINK11"/>
      <w:bookmarkStart w:id="147" w:name="OLE_LINK13"/>
      <w:bookmarkStart w:id="148" w:name="OLE_LINK12"/>
      <w:r>
        <w:rPr>
          <w:rFonts w:hint="eastAsia" w:ascii="仿宋_GB2312" w:hAnsi="微软雅黑" w:eastAsia="仿宋_GB2312"/>
          <w:sz w:val="24"/>
          <w:szCs w:val="24"/>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46"/>
      <w:bookmarkEnd w:id="147"/>
      <w:bookmarkEnd w:id="148"/>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bookmarkStart w:id="149" w:name="OLE_LINK14"/>
      <w:bookmarkStart w:id="150" w:name="OLE_LINK15"/>
      <w:r>
        <w:rPr>
          <w:rFonts w:hint="eastAsia" w:ascii="仿宋_GB2312" w:hAnsi="微软雅黑" w:eastAsia="仿宋_GB2312"/>
          <w:sz w:val="24"/>
          <w:szCs w:val="24"/>
        </w:rPr>
        <w:t>（一）未确定中标或者成交供应商的，责令重新开展采购活动。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bookmarkEnd w:id="149"/>
    <w:bookmarkEnd w:id="150"/>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投诉人对废标行为提起的投诉事项成立的，监察处应当认定废标行为无效。</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第四十条</w:t>
      </w:r>
      <w:r>
        <w:rPr>
          <w:rFonts w:hint="eastAsia" w:ascii="仿宋_GB2312" w:hAnsi="微软雅黑" w:eastAsia="仿宋_GB2312"/>
          <w:sz w:val="24"/>
          <w:szCs w:val="24"/>
        </w:rPr>
        <w:t xml:space="preserve">  监察处作出处理决定，应当制作投诉处理决定书，并加盖公章。投诉处理决定书应当包括下列内容：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（一）投诉人和被投诉人的姓名或者名称、通讯地址等；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（二）处理决定查明的事实和相关依据，具体处理决定和法律依据；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（三）告知相关当事人申请行政复议的权利、行政复议机关和行政复议申请期限，以及提起行政诉讼的权利和起诉期限；</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（四）作出处理决定的日期。</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第四十一条</w:t>
      </w:r>
      <w:r>
        <w:rPr>
          <w:rFonts w:hint="eastAsia" w:ascii="仿宋_GB2312" w:hAnsi="微软雅黑" w:eastAsia="仿宋_GB2312"/>
          <w:sz w:val="24"/>
          <w:szCs w:val="24"/>
        </w:rPr>
        <w:t xml:space="preserve">  监察处应当将投诉处理决定书送达投诉人和与投诉事项有关的当事人，并及时将投诉处理结果在校园网公告。</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第四十二条</w:t>
      </w:r>
      <w:r>
        <w:rPr>
          <w:rFonts w:hint="eastAsia" w:ascii="仿宋_GB2312" w:hAnsi="微软雅黑" w:eastAsia="仿宋_GB2312"/>
          <w:sz w:val="24"/>
          <w:szCs w:val="24"/>
        </w:rPr>
        <w:t xml:space="preserve">  监察处应当建立投诉处理档案管理制度。</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pStyle w:val="24"/>
        <w:shd w:val="clear" w:color="auto" w:fill="FFFFFF"/>
        <w:adjustRightInd w:val="0"/>
        <w:snapToGrid w:val="0"/>
        <w:spacing w:before="0" w:beforeAutospacing="0" w:after="0" w:afterAutospacing="0" w:line="560" w:lineRule="exact"/>
        <w:jc w:val="center"/>
        <w:rPr>
          <w:rStyle w:val="29"/>
          <w:rFonts w:ascii="仿宋_GB2312" w:hAnsi="微软雅黑" w:eastAsia="仿宋_GB2312"/>
          <w:sz w:val="24"/>
          <w:szCs w:val="24"/>
        </w:rPr>
      </w:pPr>
    </w:p>
    <w:p>
      <w:pPr>
        <w:pStyle w:val="24"/>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29"/>
          <w:rFonts w:hint="eastAsia" w:ascii="黑体" w:hAnsi="黑体" w:eastAsia="黑体"/>
          <w:sz w:val="30"/>
          <w:szCs w:val="30"/>
        </w:rPr>
        <w:t xml:space="preserve">第六章 </w:t>
      </w:r>
      <w:r>
        <w:rPr>
          <w:rStyle w:val="29"/>
          <w:rFonts w:hint="eastAsia" w:ascii="微软雅黑" w:hAnsi="微软雅黑" w:eastAsia="黑体"/>
          <w:sz w:val="30"/>
          <w:szCs w:val="30"/>
        </w:rPr>
        <w:t> </w:t>
      </w:r>
      <w:r>
        <w:rPr>
          <w:rStyle w:val="29"/>
          <w:rFonts w:hint="eastAsia" w:ascii="黑体" w:hAnsi="黑体" w:eastAsia="黑体"/>
          <w:sz w:val="30"/>
          <w:szCs w:val="30"/>
        </w:rPr>
        <w:t>法律责任</w:t>
      </w:r>
    </w:p>
    <w:p>
      <w:pPr>
        <w:pStyle w:val="24"/>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第四十三条</w:t>
      </w:r>
      <w:r>
        <w:rPr>
          <w:rFonts w:hint="eastAsia" w:ascii="仿宋_GB2312" w:hAnsi="微软雅黑" w:eastAsia="仿宋_GB2312"/>
          <w:sz w:val="24"/>
          <w:szCs w:val="24"/>
        </w:rPr>
        <w:t xml:space="preserve">  国资处、采购代理机构有下列情形之一的，由监察处责令限期改正；情节严重的，给予警告，对直接负责的主管人员和其他直接责任人员依法依规追究相应责任：</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（一）拒收质疑供应商在质疑期内发出的质疑函；</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（二）对质疑不予答复或者答复与事实明显不符，并不能作出合理说明；</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（三）拒绝配合监察处处理投诉事宜。</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第四十四条</w:t>
      </w:r>
      <w:r>
        <w:rPr>
          <w:rFonts w:hint="eastAsia" w:ascii="仿宋_GB2312" w:hAnsi="微软雅黑" w:eastAsia="仿宋_GB2312"/>
          <w:sz w:val="24"/>
          <w:szCs w:val="24"/>
        </w:rPr>
        <w:t xml:space="preserve">  投诉人在学校采购活动中2年内三次以上投诉查无实据的，列入不良行为记录名单。</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投诉人有下列行为之一的，属于虚假、恶意投诉，由国资处、监察处列入不良行为记录名单，禁止其1至3年内参加学校采购活动：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（一）捏造事实;</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（二）提供虚假材料;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（三）以非法手段取得证明材料。证据来源的合法性存在明显疑问，投诉人无法证明其取得方式合法的，视为以非法手段取得证明材料。</w:t>
      </w:r>
    </w:p>
    <w:p>
      <w:pPr>
        <w:spacing w:line="560" w:lineRule="exact"/>
        <w:ind w:firstLine="482" w:firstLineChars="200"/>
        <w:rPr>
          <w:rFonts w:ascii="仿宋_GB2312" w:hAnsi="宋体" w:eastAsia="仿宋_GB2312" w:cs="宋体"/>
          <w:sz w:val="24"/>
          <w:szCs w:val="24"/>
        </w:rPr>
      </w:pPr>
      <w:r>
        <w:rPr>
          <w:rStyle w:val="29"/>
          <w:rFonts w:hint="eastAsia" w:ascii="仿宋_GB2312" w:hAnsi="微软雅黑" w:eastAsia="仿宋_GB2312"/>
          <w:sz w:val="24"/>
          <w:szCs w:val="24"/>
        </w:rPr>
        <w:t xml:space="preserve">第四十五条  </w:t>
      </w:r>
      <w:r>
        <w:rPr>
          <w:rFonts w:hint="eastAsia" w:ascii="仿宋_GB2312" w:hAnsi="宋体" w:eastAsia="仿宋_GB2312" w:cs="宋体"/>
          <w:sz w:val="24"/>
          <w:szCs w:val="24"/>
        </w:rPr>
        <w:t>国资处在处理质疑过程中，发现采购当事人有违法违规行为的，应在规定的权限范围内及时给予处理；无权处理的，应移交有关部门依法依规处理。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第四十六条</w:t>
      </w:r>
      <w:r>
        <w:rPr>
          <w:rFonts w:hint="eastAsia" w:ascii="仿宋_GB2312" w:hAnsi="宋体" w:eastAsia="仿宋_GB2312" w:cs="宋体"/>
          <w:sz w:val="24"/>
          <w:szCs w:val="24"/>
        </w:rPr>
        <w:t xml:space="preserve">  国资处和监察处的工作人员在处理质疑、投诉过程中违反本办法规定及存在滥用职权、玩忽职守、徇私舞弊等行为的，学校将依法依</w:t>
      </w:r>
      <w:bookmarkStart w:id="151" w:name="OLE_LINK16"/>
      <w:bookmarkStart w:id="152" w:name="OLE_LINK18"/>
      <w:bookmarkStart w:id="153" w:name="OLE_LINK17"/>
      <w:r>
        <w:rPr>
          <w:rFonts w:hint="eastAsia" w:ascii="仿宋_GB2312" w:hAnsi="宋体" w:eastAsia="仿宋_GB2312" w:cs="宋体"/>
          <w:sz w:val="24"/>
          <w:szCs w:val="24"/>
        </w:rPr>
        <w:t>规</w:t>
      </w:r>
      <w:bookmarkEnd w:id="151"/>
      <w:bookmarkEnd w:id="152"/>
      <w:bookmarkEnd w:id="153"/>
      <w:r>
        <w:rPr>
          <w:rFonts w:hint="eastAsia" w:ascii="仿宋_GB2312" w:hAnsi="宋体" w:eastAsia="仿宋_GB2312" w:cs="宋体"/>
          <w:sz w:val="24"/>
          <w:szCs w:val="24"/>
        </w:rPr>
        <w:t>追究其相应责任。</w:t>
      </w:r>
    </w:p>
    <w:p>
      <w:pPr>
        <w:pStyle w:val="24"/>
        <w:shd w:val="clear" w:color="auto" w:fill="FFFFFF"/>
        <w:adjustRightInd w:val="0"/>
        <w:snapToGrid w:val="0"/>
        <w:spacing w:before="0" w:beforeAutospacing="0" w:after="0" w:afterAutospacing="0" w:line="560" w:lineRule="exact"/>
        <w:ind w:firstLine="482" w:firstLineChars="200"/>
        <w:jc w:val="both"/>
        <w:rPr>
          <w:rStyle w:val="29"/>
          <w:rFonts w:ascii="仿宋_GB2312" w:hAnsi="微软雅黑" w:eastAsia="仿宋_GB2312"/>
          <w:sz w:val="24"/>
          <w:szCs w:val="24"/>
        </w:rPr>
      </w:pPr>
      <w:r>
        <w:rPr>
          <w:rStyle w:val="29"/>
          <w:rFonts w:hint="eastAsia" w:ascii="仿宋_GB2312" w:hAnsi="微软雅黑" w:eastAsia="仿宋_GB2312"/>
          <w:sz w:val="24"/>
          <w:szCs w:val="24"/>
        </w:rPr>
        <w:t>　</w:t>
      </w:r>
    </w:p>
    <w:p>
      <w:pPr>
        <w:pStyle w:val="24"/>
        <w:shd w:val="clear" w:color="auto" w:fill="FFFFFF"/>
        <w:adjustRightInd w:val="0"/>
        <w:snapToGrid w:val="0"/>
        <w:spacing w:before="0" w:beforeAutospacing="0" w:after="0" w:afterAutospacing="0" w:line="560" w:lineRule="exact"/>
        <w:jc w:val="center"/>
        <w:rPr>
          <w:rStyle w:val="29"/>
          <w:rFonts w:ascii="黑体" w:hAnsi="黑体" w:eastAsia="黑体"/>
          <w:sz w:val="24"/>
          <w:szCs w:val="24"/>
        </w:rPr>
      </w:pPr>
      <w:r>
        <w:rPr>
          <w:rStyle w:val="29"/>
          <w:rFonts w:hint="eastAsia" w:ascii="黑体" w:hAnsi="黑体" w:eastAsia="黑体"/>
          <w:sz w:val="24"/>
          <w:szCs w:val="24"/>
        </w:rPr>
        <w:t xml:space="preserve">第七章 </w:t>
      </w:r>
      <w:r>
        <w:rPr>
          <w:rStyle w:val="29"/>
          <w:rFonts w:hint="eastAsia" w:ascii="微软雅黑" w:hAnsi="微软雅黑" w:eastAsia="黑体"/>
          <w:sz w:val="24"/>
          <w:szCs w:val="24"/>
        </w:rPr>
        <w:t> </w:t>
      </w:r>
      <w:r>
        <w:rPr>
          <w:rStyle w:val="29"/>
          <w:rFonts w:hint="eastAsia" w:ascii="黑体" w:hAnsi="黑体" w:eastAsia="黑体"/>
          <w:sz w:val="24"/>
          <w:szCs w:val="24"/>
        </w:rPr>
        <w:t>附则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b/>
          <w:sz w:val="24"/>
          <w:szCs w:val="24"/>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第四十七条</w:t>
      </w:r>
      <w:r>
        <w:rPr>
          <w:rFonts w:hint="eastAsia" w:ascii="仿宋_GB2312" w:hAnsi="微软雅黑" w:eastAsia="仿宋_GB2312"/>
          <w:sz w:val="24"/>
          <w:szCs w:val="24"/>
        </w:rPr>
        <w:t xml:space="preserve">  质疑函和投诉书应当使用中文。质疑和投诉文本采用我校制定的范本。</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第四十八条</w:t>
      </w:r>
      <w:r>
        <w:rPr>
          <w:rFonts w:hint="eastAsia" w:ascii="仿宋_GB2312" w:hAnsi="微软雅黑" w:eastAsia="仿宋_GB2312"/>
          <w:sz w:val="24"/>
          <w:szCs w:val="24"/>
        </w:rPr>
        <w:t xml:space="preserve">  本办法由学校国有资产管理处负责解释。</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 xml:space="preserve">第四十九条  </w:t>
      </w:r>
      <w:r>
        <w:rPr>
          <w:rFonts w:hint="eastAsia" w:ascii="仿宋_GB2312" w:hAnsi="微软雅黑" w:eastAsia="仿宋_GB2312"/>
          <w:sz w:val="24"/>
          <w:szCs w:val="24"/>
        </w:rPr>
        <w:t>本办法自发布之日起施行。</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宋体" w:hAnsi="宋体"/>
          <w:b/>
          <w:sz w:val="24"/>
          <w:szCs w:val="24"/>
        </w:rPr>
      </w:pPr>
      <w:r>
        <w:rPr>
          <w:rFonts w:hint="eastAsia" w:ascii="宋体" w:hAnsi="宋体"/>
          <w:b/>
          <w:sz w:val="24"/>
          <w:szCs w:val="24"/>
        </w:rPr>
        <w:t>附件2：</w:t>
      </w:r>
    </w:p>
    <w:p>
      <w:pPr>
        <w:jc w:val="center"/>
        <w:rPr>
          <w:rFonts w:ascii="仿宋" w:hAnsi="仿宋" w:eastAsia="仿宋" w:cs="仿宋"/>
          <w:b/>
          <w:bCs/>
          <w:sz w:val="24"/>
          <w:szCs w:val="24"/>
        </w:rPr>
      </w:pPr>
      <w:r>
        <w:rPr>
          <w:rFonts w:hint="eastAsia" w:ascii="仿宋" w:hAnsi="仿宋" w:eastAsia="仿宋" w:cs="仿宋"/>
          <w:b/>
          <w:bCs/>
          <w:sz w:val="24"/>
          <w:szCs w:val="24"/>
        </w:rPr>
        <w:t>质疑函范本</w:t>
      </w:r>
    </w:p>
    <w:p>
      <w:pPr>
        <w:adjustRightInd w:val="0"/>
        <w:snapToGrid w:val="0"/>
        <w:spacing w:before="312" w:beforeLines="100" w:line="360" w:lineRule="auto"/>
        <w:rPr>
          <w:rFonts w:ascii="黑体" w:hAnsi="黑体" w:eastAsia="黑体" w:cs="仿宋"/>
          <w:bCs/>
          <w:sz w:val="24"/>
          <w:szCs w:val="24"/>
        </w:rPr>
      </w:pPr>
      <w:r>
        <w:rPr>
          <w:rFonts w:hint="eastAsia" w:ascii="黑体" w:hAnsi="黑体" w:eastAsia="黑体"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pPr>
        <w:tabs>
          <w:tab w:val="left" w:pos="2175"/>
        </w:tabs>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r>
        <w:rPr>
          <w:rFonts w:ascii="仿宋" w:hAnsi="仿宋" w:eastAsia="仿宋" w:cs="仿宋"/>
          <w:sz w:val="24"/>
          <w:szCs w:val="24"/>
        </w:rPr>
        <w:tab/>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四、与质疑事项相关的质疑请求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adjustRightInd w:val="0"/>
        <w:snapToGrid w:val="0"/>
        <w:spacing w:line="360" w:lineRule="auto"/>
        <w:rPr>
          <w:rFonts w:ascii="仿宋" w:hAnsi="仿宋" w:eastAsia="仿宋" w:cs="仿宋"/>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黑体" w:hAnsi="黑体" w:eastAsia="黑体"/>
          <w:b/>
          <w:sz w:val="32"/>
          <w:szCs w:val="32"/>
        </w:rPr>
      </w:pPr>
      <w:r>
        <w:rPr>
          <w:rFonts w:hint="eastAsia" w:ascii="黑体" w:hAnsi="黑体" w:eastAsia="黑体"/>
          <w:b/>
          <w:sz w:val="32"/>
          <w:szCs w:val="32"/>
        </w:rPr>
        <w:t>质疑函制作说明：</w:t>
      </w:r>
    </w:p>
    <w:p>
      <w:pPr>
        <w:widowControl/>
        <w:ind w:firstLine="480" w:firstLineChars="200"/>
        <w:jc w:val="left"/>
        <w:rPr>
          <w:rFonts w:ascii="仿宋_GB2312" w:eastAsia="仿宋_GB2312"/>
          <w:sz w:val="24"/>
          <w:szCs w:val="24"/>
        </w:rPr>
      </w:pPr>
      <w:r>
        <w:rPr>
          <w:rFonts w:hint="eastAsia" w:ascii="仿宋_GB2312" w:eastAsia="仿宋_GB2312"/>
          <w:sz w:val="24"/>
          <w:szCs w:val="24"/>
        </w:rPr>
        <w:t>1.供应商提出质疑时，应提交质疑函和必要的证明材料。</w:t>
      </w:r>
    </w:p>
    <w:p>
      <w:pPr>
        <w:widowControl/>
        <w:ind w:firstLine="480" w:firstLineChars="200"/>
        <w:jc w:val="left"/>
        <w:rPr>
          <w:rFonts w:ascii="仿宋_GB2312" w:eastAsia="仿宋_GB2312"/>
          <w:sz w:val="24"/>
          <w:szCs w:val="24"/>
        </w:rPr>
      </w:pPr>
      <w:r>
        <w:rPr>
          <w:rFonts w:hint="eastAsia" w:ascii="仿宋_GB2312" w:eastAsia="仿宋_GB2312"/>
          <w:sz w:val="24"/>
          <w:szCs w:val="24"/>
        </w:rPr>
        <w:t>2.质疑供应商若委托代理人进行质疑的，质疑函应按要求列明“授权代表”的有关内容，并在附件中提交由质疑</w:t>
      </w:r>
      <w:r>
        <w:rPr>
          <w:rFonts w:hint="eastAsia" w:ascii="仿宋_GB2312" w:hAnsi="宋体" w:eastAsia="仿宋_GB2312" w:cs="宋体"/>
          <w:kern w:val="0"/>
          <w:sz w:val="24"/>
          <w:szCs w:val="24"/>
        </w:rPr>
        <w:t>供应商签署的授权委托书。授权委托书应载明代理人的姓名或者名称、代理事项、具体权限、期限和相关事项。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3.质疑供应商若对项目的某一分包进行质疑，质疑函中应列明具体分包号。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4.质疑函的质疑事项应具体、明确，并有必要的事实依据和法律依据。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5.质疑函的质疑请求应与质疑事项相关。</w:t>
      </w:r>
    </w:p>
    <w:p>
      <w:pPr>
        <w:adjustRightInd w:val="0"/>
        <w:snapToGrid w:val="0"/>
        <w:spacing w:line="360" w:lineRule="auto"/>
        <w:jc w:val="left"/>
        <w:rPr>
          <w:rFonts w:ascii="仿宋_GB2312" w:eastAsia="仿宋_GB2312"/>
          <w:sz w:val="24"/>
          <w:szCs w:val="24"/>
        </w:rPr>
      </w:pPr>
      <w:r>
        <w:rPr>
          <w:rFonts w:hint="eastAsia" w:ascii="仿宋_GB2312" w:eastAsia="仿宋_GB2312"/>
          <w:sz w:val="24"/>
          <w:szCs w:val="24"/>
        </w:rPr>
        <w:t>6.质疑供应商为自然人的，质疑函应由本人签字；质疑供应商为法人或者其他组织的，质疑函应由法定代表人、主要负责人，或者其授权代表签字或者盖章，并加盖公章。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宋体" w:hAnsi="宋体"/>
          <w:b/>
          <w:sz w:val="30"/>
          <w:szCs w:val="30"/>
        </w:rPr>
      </w:pPr>
      <w:r>
        <w:rPr>
          <w:rFonts w:hint="eastAsia" w:ascii="宋体" w:hAnsi="宋体"/>
          <w:b/>
          <w:sz w:val="30"/>
          <w:szCs w:val="30"/>
        </w:rPr>
        <w:t>附件3：</w:t>
      </w:r>
    </w:p>
    <w:p>
      <w:pPr>
        <w:jc w:val="center"/>
        <w:rPr>
          <w:rFonts w:ascii="宋体" w:hAnsi="宋体"/>
          <w:b/>
          <w:sz w:val="24"/>
          <w:szCs w:val="24"/>
        </w:rPr>
      </w:pPr>
      <w:r>
        <w:rPr>
          <w:rFonts w:hint="eastAsia" w:ascii="宋体" w:hAnsi="宋体"/>
          <w:b/>
          <w:sz w:val="24"/>
          <w:szCs w:val="24"/>
        </w:rPr>
        <w:t>投诉书范本</w:t>
      </w:r>
    </w:p>
    <w:p>
      <w:pPr>
        <w:rPr>
          <w:rFonts w:ascii="黑体" w:hAnsi="黑体" w:eastAsia="黑体"/>
          <w:sz w:val="24"/>
          <w:szCs w:val="24"/>
        </w:rPr>
      </w:pPr>
      <w:r>
        <w:rPr>
          <w:rFonts w:hint="eastAsia" w:ascii="黑体" w:hAnsi="黑体" w:eastAsia="黑体"/>
          <w:sz w:val="24"/>
          <w:szCs w:val="24"/>
        </w:rPr>
        <w:t>一、投诉相关主体基本情况</w:t>
      </w:r>
    </w:p>
    <w:p>
      <w:pPr>
        <w:rPr>
          <w:rFonts w:ascii="仿宋_GB2312" w:eastAsia="仿宋_GB2312"/>
          <w:sz w:val="24"/>
          <w:szCs w:val="24"/>
          <w:u w:val="dotted"/>
        </w:rPr>
      </w:pPr>
      <w:r>
        <w:rPr>
          <w:rFonts w:hint="eastAsia" w:ascii="仿宋_GB2312" w:eastAsia="仿宋_GB2312"/>
          <w:sz w:val="24"/>
          <w:szCs w:val="24"/>
        </w:rPr>
        <w:t>投诉人：</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tabs>
          <w:tab w:val="left" w:pos="6510"/>
        </w:tabs>
        <w:jc w:val="left"/>
        <w:rPr>
          <w:rFonts w:ascii="仿宋_GB2312" w:eastAsia="仿宋_GB2312"/>
          <w:sz w:val="24"/>
          <w:szCs w:val="24"/>
        </w:rPr>
      </w:pPr>
      <w:r>
        <w:rPr>
          <w:rFonts w:hint="eastAsia" w:ascii="仿宋_GB2312" w:eastAsia="仿宋_GB2312"/>
          <w:sz w:val="24"/>
          <w:szCs w:val="24"/>
        </w:rPr>
        <w:t>法定代表人/主要负责人：</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tabs>
          <w:tab w:val="left" w:pos="6510"/>
        </w:tabs>
        <w:rPr>
          <w:rFonts w:ascii="仿宋_GB2312" w:eastAsia="仿宋_GB2312"/>
          <w:sz w:val="24"/>
          <w:szCs w:val="24"/>
          <w:u w:val="dotted"/>
        </w:rPr>
      </w:pP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授权代表：</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被投诉人1：</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rPr>
      </w:pPr>
      <w:r>
        <w:rPr>
          <w:rFonts w:hint="eastAsia" w:ascii="仿宋_GB2312" w:eastAsia="仿宋_GB2312"/>
          <w:sz w:val="24"/>
          <w:szCs w:val="24"/>
        </w:rPr>
        <w:t>被投诉人2</w:t>
      </w:r>
    </w:p>
    <w:p>
      <w:pPr>
        <w:rPr>
          <w:rFonts w:ascii="仿宋_GB2312" w:eastAsia="仿宋_GB2312"/>
          <w:sz w:val="24"/>
          <w:szCs w:val="24"/>
          <w:u w:val="dotted"/>
        </w:rPr>
      </w:pPr>
      <w:r>
        <w:rPr>
          <w:rFonts w:hint="eastAsia" w:ascii="仿宋_GB2312" w:eastAsia="仿宋_GB2312"/>
          <w:sz w:val="24"/>
          <w:szCs w:val="24"/>
        </w:rPr>
        <w:t>……</w:t>
      </w:r>
    </w:p>
    <w:p>
      <w:pPr>
        <w:rPr>
          <w:rFonts w:ascii="仿宋_GB2312" w:eastAsia="仿宋_GB2312"/>
          <w:sz w:val="24"/>
          <w:szCs w:val="24"/>
          <w:u w:val="single"/>
        </w:rPr>
      </w:pPr>
      <w:r>
        <w:rPr>
          <w:rFonts w:hint="eastAsia" w:ascii="仿宋_GB2312" w:eastAsia="仿宋_GB2312"/>
          <w:sz w:val="24"/>
          <w:szCs w:val="24"/>
        </w:rPr>
        <w:t>相关供应商：</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黑体" w:hAnsi="黑体" w:eastAsia="黑体"/>
          <w:sz w:val="24"/>
          <w:szCs w:val="24"/>
        </w:rPr>
      </w:pPr>
      <w:r>
        <w:rPr>
          <w:rFonts w:hint="eastAsia" w:ascii="黑体" w:hAnsi="黑体" w:eastAsia="黑体"/>
          <w:sz w:val="24"/>
          <w:szCs w:val="24"/>
        </w:rPr>
        <w:t>二、投诉项目基本情况</w:t>
      </w:r>
    </w:p>
    <w:p>
      <w:pPr>
        <w:rPr>
          <w:rFonts w:ascii="仿宋_GB2312" w:eastAsia="仿宋_GB2312"/>
          <w:sz w:val="24"/>
          <w:szCs w:val="24"/>
          <w:u w:val="dotted"/>
        </w:rPr>
      </w:pPr>
      <w:r>
        <w:rPr>
          <w:rFonts w:hint="eastAsia" w:ascii="仿宋_GB2312" w:eastAsia="仿宋_GB2312"/>
          <w:sz w:val="24"/>
          <w:szCs w:val="24"/>
        </w:rPr>
        <w:t>采购项目名称：</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采购项目编号：</w:t>
      </w:r>
      <w:r>
        <w:rPr>
          <w:rFonts w:hint="eastAsia" w:ascii="仿宋_GB2312" w:eastAsia="仿宋_GB2312"/>
          <w:sz w:val="24"/>
          <w:szCs w:val="24"/>
          <w:u w:val="dotted"/>
        </w:rPr>
        <w:t xml:space="preserve">                 </w:t>
      </w:r>
      <w:r>
        <w:rPr>
          <w:rFonts w:hint="eastAsia" w:ascii="仿宋_GB2312" w:eastAsia="仿宋_GB2312"/>
          <w:sz w:val="24"/>
          <w:szCs w:val="24"/>
        </w:rPr>
        <w:t>包号：</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采购人名称：</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代理机构名称：</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采购文件公告: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采购结果公告: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黑体" w:hAnsi="黑体" w:eastAsia="黑体"/>
          <w:sz w:val="24"/>
          <w:szCs w:val="24"/>
        </w:rPr>
      </w:pPr>
      <w:r>
        <w:rPr>
          <w:rFonts w:hint="eastAsia" w:ascii="黑体" w:hAnsi="黑体" w:eastAsia="黑体"/>
          <w:sz w:val="24"/>
          <w:szCs w:val="24"/>
        </w:rPr>
        <w:t>三、质疑基本情况</w:t>
      </w:r>
    </w:p>
    <w:p>
      <w:pPr>
        <w:ind w:firstLine="480" w:firstLineChars="200"/>
        <w:rPr>
          <w:rFonts w:ascii="仿宋_GB2312" w:eastAsia="仿宋_GB2312"/>
          <w:sz w:val="24"/>
          <w:szCs w:val="24"/>
          <w:u w:val="dotted"/>
        </w:rPr>
      </w:pPr>
      <w:r>
        <w:rPr>
          <w:rFonts w:hint="eastAsia" w:ascii="仿宋_GB2312" w:eastAsia="仿宋_GB2312"/>
          <w:sz w:val="24"/>
          <w:szCs w:val="24"/>
        </w:rPr>
        <w:t>投诉人于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日,向</w:t>
      </w:r>
      <w:r>
        <w:rPr>
          <w:rFonts w:hint="eastAsia" w:ascii="仿宋_GB2312" w:eastAsia="仿宋_GB2312"/>
          <w:sz w:val="24"/>
          <w:szCs w:val="24"/>
          <w:u w:val="dotted"/>
        </w:rPr>
        <w:t xml:space="preserve">                   </w:t>
      </w:r>
      <w:r>
        <w:rPr>
          <w:rFonts w:hint="eastAsia" w:ascii="仿宋_GB2312" w:eastAsia="仿宋_GB2312"/>
          <w:sz w:val="24"/>
          <w:szCs w:val="24"/>
        </w:rPr>
        <w:t>提出质疑，质疑事项为：</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ind w:firstLine="360" w:firstLineChars="150"/>
        <w:rPr>
          <w:rFonts w:ascii="仿宋_GB2312" w:eastAsia="仿宋_GB2312"/>
          <w:sz w:val="24"/>
          <w:szCs w:val="24"/>
        </w:rPr>
      </w:pPr>
      <w:r>
        <w:rPr>
          <w:rFonts w:hint="eastAsia" w:ascii="仿宋_GB2312" w:eastAsia="仿宋_GB2312"/>
          <w:sz w:val="24"/>
          <w:szCs w:val="24"/>
          <w:u w:val="dotted"/>
        </w:rPr>
        <w:t>采购人/代理机构</w:t>
      </w:r>
      <w:r>
        <w:rPr>
          <w:rFonts w:hint="eastAsia" w:ascii="仿宋_GB2312" w:eastAsia="仿宋_GB2312"/>
          <w:sz w:val="24"/>
          <w:szCs w:val="24"/>
        </w:rPr>
        <w:t>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日,就质疑事项作出了答复/没有在法定期限内作出答复。</w:t>
      </w:r>
    </w:p>
    <w:p>
      <w:pPr>
        <w:rPr>
          <w:rFonts w:ascii="黑体" w:hAnsi="黑体" w:eastAsia="黑体"/>
          <w:sz w:val="24"/>
          <w:szCs w:val="24"/>
        </w:rPr>
      </w:pPr>
      <w:r>
        <w:rPr>
          <w:rFonts w:hint="eastAsia" w:ascii="黑体" w:hAnsi="黑体" w:eastAsia="黑体"/>
          <w:sz w:val="24"/>
          <w:szCs w:val="24"/>
        </w:rPr>
        <w:t>四、投诉事项具体内容</w:t>
      </w:r>
    </w:p>
    <w:p>
      <w:pPr>
        <w:rPr>
          <w:rFonts w:ascii="仿宋_GB2312" w:eastAsia="仿宋_GB2312"/>
          <w:sz w:val="24"/>
          <w:szCs w:val="24"/>
          <w:u w:val="single"/>
        </w:rPr>
      </w:pPr>
      <w:r>
        <w:rPr>
          <w:rFonts w:hint="eastAsia" w:ascii="仿宋_GB2312" w:eastAsia="仿宋_GB2312"/>
          <w:sz w:val="24"/>
          <w:szCs w:val="24"/>
        </w:rPr>
        <w:t>投诉事项 1：</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事实依据：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法律依据：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投诉事项2</w:t>
      </w:r>
    </w:p>
    <w:p>
      <w:pPr>
        <w:rPr>
          <w:rFonts w:ascii="仿宋_GB2312" w:eastAsia="仿宋_GB2312"/>
          <w:sz w:val="24"/>
          <w:szCs w:val="24"/>
          <w:u w:val="dotted"/>
        </w:rPr>
      </w:pPr>
      <w:r>
        <w:rPr>
          <w:rFonts w:hint="eastAsia" w:ascii="仿宋_GB2312" w:eastAsia="仿宋_GB2312"/>
          <w:sz w:val="24"/>
          <w:szCs w:val="24"/>
        </w:rPr>
        <w:t>……</w:t>
      </w:r>
    </w:p>
    <w:p>
      <w:pPr>
        <w:rPr>
          <w:rFonts w:ascii="黑体" w:hAnsi="黑体" w:eastAsia="黑体"/>
          <w:sz w:val="24"/>
          <w:szCs w:val="24"/>
        </w:rPr>
      </w:pPr>
      <w:r>
        <w:rPr>
          <w:rFonts w:hint="eastAsia" w:ascii="黑体" w:hAnsi="黑体" w:eastAsia="黑体"/>
          <w:sz w:val="24"/>
          <w:szCs w:val="24"/>
        </w:rPr>
        <w:t>五、与投诉事项相关的投诉请求</w:t>
      </w:r>
    </w:p>
    <w:p>
      <w:pPr>
        <w:rPr>
          <w:rFonts w:ascii="仿宋_GB2312" w:eastAsia="仿宋_GB2312"/>
          <w:sz w:val="24"/>
          <w:szCs w:val="24"/>
        </w:rPr>
      </w:pPr>
      <w:r>
        <w:rPr>
          <w:rFonts w:hint="eastAsia" w:ascii="仿宋_GB2312" w:eastAsia="仿宋_GB2312"/>
          <w:sz w:val="24"/>
          <w:szCs w:val="24"/>
        </w:rPr>
        <w:t>请求：</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rPr>
          <w:rFonts w:ascii="仿宋_GB2312" w:eastAsia="仿宋_GB2312"/>
          <w:sz w:val="24"/>
          <w:szCs w:val="24"/>
          <w:u w:val="single"/>
        </w:rPr>
      </w:pPr>
      <w:r>
        <w:rPr>
          <w:rFonts w:hint="eastAsia" w:ascii="仿宋_GB2312" w:eastAsia="仿宋_GB2312"/>
          <w:sz w:val="24"/>
          <w:szCs w:val="24"/>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rPr>
          <w:rFonts w:ascii="黑体" w:hAnsi="黑体" w:eastAsia="黑体"/>
          <w:b/>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480" w:firstLineChars="200"/>
        <w:rPr>
          <w:rFonts w:ascii="仿宋_GB2312" w:hAnsi="宋体" w:eastAsia="仿宋_GB2312" w:cs="宋体"/>
          <w:kern w:val="0"/>
          <w:sz w:val="24"/>
          <w:szCs w:val="24"/>
        </w:rPr>
      </w:pPr>
      <w:r>
        <w:rPr>
          <w:rFonts w:hint="eastAsia" w:ascii="仿宋_GB2312" w:eastAsia="仿宋_GB2312"/>
          <w:sz w:val="24"/>
          <w:szCs w:val="24"/>
        </w:rPr>
        <w:t>1.投诉人提起投诉时，应当提交投诉书和必要的证明材料，并按照被投诉人和与投诉事项有关的供应商数量提供投诉书副本。</w:t>
      </w:r>
    </w:p>
    <w:p>
      <w:pPr>
        <w:widowControl/>
        <w:ind w:firstLine="480" w:firstLineChars="200"/>
        <w:jc w:val="left"/>
        <w:rPr>
          <w:rFonts w:ascii="仿宋_GB2312" w:hAnsi="宋体" w:eastAsia="仿宋_GB2312" w:cs="宋体"/>
          <w:kern w:val="0"/>
          <w:sz w:val="24"/>
          <w:szCs w:val="24"/>
        </w:rPr>
      </w:pPr>
      <w:r>
        <w:rPr>
          <w:rFonts w:hint="eastAsia" w:ascii="仿宋_GB2312" w:eastAsia="仿宋_GB2312"/>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3.投诉人若对项目的某一分包进行投诉，投诉书应列明具体分包号。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4.投诉书应简要列明质疑事项，质疑函、质疑答复等作为附件材料提供。</w:t>
      </w:r>
    </w:p>
    <w:p>
      <w:pPr>
        <w:widowControl/>
        <w:ind w:firstLine="480" w:firstLineChars="200"/>
        <w:jc w:val="left"/>
        <w:rPr>
          <w:rFonts w:ascii="仿宋_GB2312" w:eastAsia="仿宋_GB2312"/>
          <w:sz w:val="24"/>
          <w:szCs w:val="24"/>
        </w:rPr>
      </w:pPr>
      <w:r>
        <w:rPr>
          <w:rFonts w:hint="eastAsia" w:ascii="仿宋_GB2312" w:eastAsia="仿宋_GB2312"/>
          <w:sz w:val="24"/>
          <w:szCs w:val="24"/>
        </w:rPr>
        <w:t>5.投诉书的投诉事项应具体、明确，并有必要的事实依据和法律依据。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6.投诉书的投诉请求应与投诉事项相关。</w:t>
      </w:r>
    </w:p>
    <w:p>
      <w:pPr>
        <w:adjustRightInd w:val="0"/>
        <w:snapToGrid w:val="0"/>
        <w:spacing w:line="360" w:lineRule="auto"/>
        <w:jc w:val="left"/>
        <w:rPr>
          <w:rFonts w:ascii="宋体" w:hAnsi="宋体" w:cs="宋体"/>
          <w:b/>
          <w:bCs/>
          <w:kern w:val="36"/>
          <w:sz w:val="24"/>
          <w:szCs w:val="24"/>
        </w:rPr>
      </w:pPr>
      <w:r>
        <w:rPr>
          <w:rFonts w:hint="eastAsia" w:ascii="仿宋_GB2312" w:eastAsia="仿宋_GB2312"/>
          <w:sz w:val="24"/>
          <w:szCs w:val="24"/>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adjustRightInd w:val="0"/>
        <w:snapToGrid w:val="0"/>
        <w:spacing w:line="500" w:lineRule="atLeast"/>
        <w:ind w:right="520" w:firstLine="480" w:firstLineChars="200"/>
        <w:jc w:val="left"/>
        <w:rPr>
          <w:rFonts w:cs="宋体"/>
          <w:sz w:val="24"/>
          <w:szCs w:val="24"/>
          <w:shd w:val="clear" w:color="auto" w:fill="FFFFFF"/>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1</w:t>
    </w:r>
    <w:r>
      <w:rPr>
        <w:lang w:val="zh-CN"/>
      </w:rP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3"/>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4"/>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39"/>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戬">
    <w15:presenceInfo w15:providerId="None" w15:userId="王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OGU1NTJhMWM0ZjkzYmZmMWEzMGNhMDg5ZTE0YWE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EB0F66"/>
    <w:rsid w:val="030B1590"/>
    <w:rsid w:val="03164992"/>
    <w:rsid w:val="033B177D"/>
    <w:rsid w:val="03A01301"/>
    <w:rsid w:val="03B66375"/>
    <w:rsid w:val="0432311F"/>
    <w:rsid w:val="04910E13"/>
    <w:rsid w:val="04E55E3A"/>
    <w:rsid w:val="055F6389"/>
    <w:rsid w:val="09296F01"/>
    <w:rsid w:val="092E1276"/>
    <w:rsid w:val="09564F15"/>
    <w:rsid w:val="09A84CAA"/>
    <w:rsid w:val="09AC2920"/>
    <w:rsid w:val="0A4546CD"/>
    <w:rsid w:val="0A9D2C05"/>
    <w:rsid w:val="0C5D773D"/>
    <w:rsid w:val="0D7754CF"/>
    <w:rsid w:val="0D7E2A6A"/>
    <w:rsid w:val="0DA16FB4"/>
    <w:rsid w:val="0DAD78C9"/>
    <w:rsid w:val="0E7E3960"/>
    <w:rsid w:val="0ECE2C8D"/>
    <w:rsid w:val="107556EE"/>
    <w:rsid w:val="10A328AC"/>
    <w:rsid w:val="11097CFF"/>
    <w:rsid w:val="11725165"/>
    <w:rsid w:val="11A93BAF"/>
    <w:rsid w:val="12A869B3"/>
    <w:rsid w:val="12DA0610"/>
    <w:rsid w:val="16192806"/>
    <w:rsid w:val="162C38CF"/>
    <w:rsid w:val="17252284"/>
    <w:rsid w:val="177B58CD"/>
    <w:rsid w:val="18020BC4"/>
    <w:rsid w:val="18B051AF"/>
    <w:rsid w:val="18E70052"/>
    <w:rsid w:val="19254BEF"/>
    <w:rsid w:val="19464AA9"/>
    <w:rsid w:val="19DC3498"/>
    <w:rsid w:val="1A07319C"/>
    <w:rsid w:val="1A33516B"/>
    <w:rsid w:val="1B4F4CC3"/>
    <w:rsid w:val="1B7570E3"/>
    <w:rsid w:val="1BA211E7"/>
    <w:rsid w:val="1D1A4E10"/>
    <w:rsid w:val="1E2D6CC4"/>
    <w:rsid w:val="1F025BBE"/>
    <w:rsid w:val="1F946F19"/>
    <w:rsid w:val="1FD03D76"/>
    <w:rsid w:val="203877A5"/>
    <w:rsid w:val="20EB3EDD"/>
    <w:rsid w:val="214E2D29"/>
    <w:rsid w:val="21A428FD"/>
    <w:rsid w:val="228869AA"/>
    <w:rsid w:val="22C22324"/>
    <w:rsid w:val="23567244"/>
    <w:rsid w:val="236513B9"/>
    <w:rsid w:val="24EE3E19"/>
    <w:rsid w:val="261507FA"/>
    <w:rsid w:val="26566759"/>
    <w:rsid w:val="27717DCB"/>
    <w:rsid w:val="281D1648"/>
    <w:rsid w:val="28574F87"/>
    <w:rsid w:val="28AF482A"/>
    <w:rsid w:val="291D580A"/>
    <w:rsid w:val="29674BDA"/>
    <w:rsid w:val="29831EC9"/>
    <w:rsid w:val="29913DEF"/>
    <w:rsid w:val="29B44350"/>
    <w:rsid w:val="2ADF5772"/>
    <w:rsid w:val="2B9343A5"/>
    <w:rsid w:val="2BF80131"/>
    <w:rsid w:val="2C231C3E"/>
    <w:rsid w:val="2C43766C"/>
    <w:rsid w:val="2D31750C"/>
    <w:rsid w:val="2DE634B9"/>
    <w:rsid w:val="2E826240"/>
    <w:rsid w:val="2E8D0331"/>
    <w:rsid w:val="2EDF550D"/>
    <w:rsid w:val="30C91186"/>
    <w:rsid w:val="31495EDE"/>
    <w:rsid w:val="31921319"/>
    <w:rsid w:val="31BC6863"/>
    <w:rsid w:val="32FA2CBE"/>
    <w:rsid w:val="338B35BF"/>
    <w:rsid w:val="34092461"/>
    <w:rsid w:val="34EF42C7"/>
    <w:rsid w:val="35941F30"/>
    <w:rsid w:val="35E04617"/>
    <w:rsid w:val="35EA3087"/>
    <w:rsid w:val="365657D0"/>
    <w:rsid w:val="36607CEC"/>
    <w:rsid w:val="36EF1694"/>
    <w:rsid w:val="388443D5"/>
    <w:rsid w:val="38FB3C73"/>
    <w:rsid w:val="390659FB"/>
    <w:rsid w:val="390D1E7C"/>
    <w:rsid w:val="3A014C0D"/>
    <w:rsid w:val="3A3D3FD1"/>
    <w:rsid w:val="3B6A356D"/>
    <w:rsid w:val="3B7F0DA7"/>
    <w:rsid w:val="3BAB4838"/>
    <w:rsid w:val="3BF1493F"/>
    <w:rsid w:val="3C474EBB"/>
    <w:rsid w:val="3E2E563A"/>
    <w:rsid w:val="3E547D6D"/>
    <w:rsid w:val="3EA52FF6"/>
    <w:rsid w:val="3EFC727D"/>
    <w:rsid w:val="3F2969DF"/>
    <w:rsid w:val="3F646DBC"/>
    <w:rsid w:val="43001B9C"/>
    <w:rsid w:val="44E0509A"/>
    <w:rsid w:val="450C5FC9"/>
    <w:rsid w:val="457774F2"/>
    <w:rsid w:val="45C94FEF"/>
    <w:rsid w:val="462D2409"/>
    <w:rsid w:val="463D2F25"/>
    <w:rsid w:val="47C1249E"/>
    <w:rsid w:val="481B4427"/>
    <w:rsid w:val="485756B9"/>
    <w:rsid w:val="48835154"/>
    <w:rsid w:val="4939003C"/>
    <w:rsid w:val="4A010EEA"/>
    <w:rsid w:val="4CAC2800"/>
    <w:rsid w:val="4CFB5EE3"/>
    <w:rsid w:val="4D263AF9"/>
    <w:rsid w:val="4D4B074A"/>
    <w:rsid w:val="4EF26D89"/>
    <w:rsid w:val="4FC205E1"/>
    <w:rsid w:val="502C74D1"/>
    <w:rsid w:val="507C6DB1"/>
    <w:rsid w:val="50F02837"/>
    <w:rsid w:val="516F3CBE"/>
    <w:rsid w:val="517C5E2B"/>
    <w:rsid w:val="51C639B2"/>
    <w:rsid w:val="51F17F8E"/>
    <w:rsid w:val="5234643D"/>
    <w:rsid w:val="52823DEE"/>
    <w:rsid w:val="52EC4B4A"/>
    <w:rsid w:val="53510242"/>
    <w:rsid w:val="54102DA0"/>
    <w:rsid w:val="54B565B4"/>
    <w:rsid w:val="5517751A"/>
    <w:rsid w:val="56194C24"/>
    <w:rsid w:val="56F05266"/>
    <w:rsid w:val="57350A15"/>
    <w:rsid w:val="575168F3"/>
    <w:rsid w:val="58732C56"/>
    <w:rsid w:val="594D5E25"/>
    <w:rsid w:val="59E14756"/>
    <w:rsid w:val="5A7E4E4D"/>
    <w:rsid w:val="5A876F07"/>
    <w:rsid w:val="5AB55191"/>
    <w:rsid w:val="5B3A2360"/>
    <w:rsid w:val="5BFB2CB6"/>
    <w:rsid w:val="5C957923"/>
    <w:rsid w:val="5CA42F27"/>
    <w:rsid w:val="5CE11CAD"/>
    <w:rsid w:val="5D0F5ABF"/>
    <w:rsid w:val="5DE021E2"/>
    <w:rsid w:val="5DFA5BF3"/>
    <w:rsid w:val="5E545B85"/>
    <w:rsid w:val="5E6C12B6"/>
    <w:rsid w:val="5F765DB0"/>
    <w:rsid w:val="622A6C63"/>
    <w:rsid w:val="623D10A6"/>
    <w:rsid w:val="62EF21DB"/>
    <w:rsid w:val="631D68AE"/>
    <w:rsid w:val="632D6F40"/>
    <w:rsid w:val="63AF1D1A"/>
    <w:rsid w:val="63F510AA"/>
    <w:rsid w:val="648E32AE"/>
    <w:rsid w:val="64A06B15"/>
    <w:rsid w:val="64BC084D"/>
    <w:rsid w:val="64D252BD"/>
    <w:rsid w:val="65412DFD"/>
    <w:rsid w:val="657F52AC"/>
    <w:rsid w:val="65ED3907"/>
    <w:rsid w:val="663742F4"/>
    <w:rsid w:val="663A01C8"/>
    <w:rsid w:val="668B2466"/>
    <w:rsid w:val="66DB439B"/>
    <w:rsid w:val="66E003B2"/>
    <w:rsid w:val="6817729A"/>
    <w:rsid w:val="699E695C"/>
    <w:rsid w:val="69BF7E12"/>
    <w:rsid w:val="6A407083"/>
    <w:rsid w:val="6B5E1C10"/>
    <w:rsid w:val="6B9C09D1"/>
    <w:rsid w:val="6BC86475"/>
    <w:rsid w:val="6C0D40F8"/>
    <w:rsid w:val="6C2E4C0D"/>
    <w:rsid w:val="6DA6798D"/>
    <w:rsid w:val="6DED4397"/>
    <w:rsid w:val="6F420D0F"/>
    <w:rsid w:val="701B5C41"/>
    <w:rsid w:val="71091718"/>
    <w:rsid w:val="71587B7E"/>
    <w:rsid w:val="7276222A"/>
    <w:rsid w:val="73197CE0"/>
    <w:rsid w:val="732A1BFA"/>
    <w:rsid w:val="73344FDD"/>
    <w:rsid w:val="73616E39"/>
    <w:rsid w:val="73C0694D"/>
    <w:rsid w:val="74A54B7B"/>
    <w:rsid w:val="751B270C"/>
    <w:rsid w:val="7532635D"/>
    <w:rsid w:val="768C17FB"/>
    <w:rsid w:val="77722493"/>
    <w:rsid w:val="77C93AFF"/>
    <w:rsid w:val="781529D2"/>
    <w:rsid w:val="79002FDD"/>
    <w:rsid w:val="790F7714"/>
    <w:rsid w:val="795F3BA3"/>
    <w:rsid w:val="7A2C2B5D"/>
    <w:rsid w:val="7A3C397B"/>
    <w:rsid w:val="7AE123AE"/>
    <w:rsid w:val="7C88056F"/>
    <w:rsid w:val="7CBB28FC"/>
    <w:rsid w:val="7D2106AF"/>
    <w:rsid w:val="7D2D2186"/>
    <w:rsid w:val="7E54777A"/>
    <w:rsid w:val="7EAC5BC9"/>
    <w:rsid w:val="7EE8612B"/>
    <w:rsid w:val="7EFE77F8"/>
    <w:rsid w:val="7F6041C6"/>
    <w:rsid w:val="7F7B7750"/>
    <w:rsid w:val="7FCF2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6">
    <w:name w:val="heading 1"/>
    <w:basedOn w:val="1"/>
    <w:next w:val="1"/>
    <w:link w:val="48"/>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7">
    <w:name w:val="heading 2"/>
    <w:basedOn w:val="1"/>
    <w:next w:val="1"/>
    <w:link w:val="4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50"/>
    <w:qFormat/>
    <w:uiPriority w:val="9"/>
    <w:pPr>
      <w:keepNext/>
      <w:keepLines/>
      <w:spacing w:before="260" w:after="260" w:line="416" w:lineRule="auto"/>
      <w:outlineLvl w:val="2"/>
    </w:pPr>
    <w:rPr>
      <w:b/>
      <w:bCs/>
      <w:sz w:val="32"/>
      <w:szCs w:val="32"/>
    </w:rPr>
  </w:style>
  <w:style w:type="paragraph" w:styleId="9">
    <w:name w:val="heading 4"/>
    <w:basedOn w:val="1"/>
    <w:next w:val="1"/>
    <w:link w:val="51"/>
    <w:qFormat/>
    <w:uiPriority w:val="9"/>
    <w:pPr>
      <w:keepNext/>
      <w:keepLines/>
      <w:spacing w:before="280" w:after="290" w:line="376" w:lineRule="auto"/>
      <w:outlineLvl w:val="3"/>
    </w:pPr>
    <w:rPr>
      <w:rFonts w:ascii="Cambria" w:hAnsi="Cambria" w:eastAsia="宋体" w:cs="Times New Roman"/>
      <w:b/>
      <w:bCs/>
      <w:szCs w:val="28"/>
    </w:rPr>
  </w:style>
  <w:style w:type="paragraph" w:styleId="10">
    <w:name w:val="heading 5"/>
    <w:basedOn w:val="1"/>
    <w:next w:val="1"/>
    <w:link w:val="52"/>
    <w:qFormat/>
    <w:uiPriority w:val="9"/>
    <w:pPr>
      <w:keepNext/>
      <w:keepLines/>
      <w:spacing w:before="280" w:after="290" w:line="376" w:lineRule="auto"/>
      <w:outlineLvl w:val="4"/>
    </w:pPr>
    <w:rPr>
      <w:b/>
      <w:bCs/>
      <w:szCs w:val="28"/>
    </w:rPr>
  </w:style>
  <w:style w:type="paragraph" w:styleId="11">
    <w:name w:val="heading 6"/>
    <w:basedOn w:val="1"/>
    <w:next w:val="1"/>
    <w:link w:val="53"/>
    <w:qFormat/>
    <w:uiPriority w:val="9"/>
    <w:pPr>
      <w:keepNext/>
      <w:keepLines/>
      <w:spacing w:before="240" w:after="64" w:line="320" w:lineRule="auto"/>
      <w:outlineLvl w:val="5"/>
    </w:pPr>
    <w:rPr>
      <w:rFonts w:ascii="Cambria" w:hAnsi="Cambria" w:eastAsia="宋体" w:cs="Times New Roman"/>
      <w:b/>
      <w:bCs/>
      <w:sz w:val="24"/>
      <w:szCs w:val="24"/>
    </w:rPr>
  </w:style>
  <w:style w:type="paragraph" w:styleId="12">
    <w:name w:val="heading 7"/>
    <w:basedOn w:val="1"/>
    <w:next w:val="1"/>
    <w:link w:val="54"/>
    <w:qFormat/>
    <w:uiPriority w:val="9"/>
    <w:pPr>
      <w:keepNext/>
      <w:keepLines/>
      <w:spacing w:before="240" w:after="64" w:line="320" w:lineRule="auto"/>
      <w:outlineLvl w:val="6"/>
    </w:pPr>
    <w:rPr>
      <w:b/>
      <w:bCs/>
      <w:sz w:val="24"/>
      <w:szCs w:val="24"/>
    </w:rPr>
  </w:style>
  <w:style w:type="character" w:default="1" w:styleId="28">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link w:val="47"/>
    <w:qFormat/>
    <w:uiPriority w:val="0"/>
    <w:pPr>
      <w:spacing w:line="200" w:lineRule="atLeast"/>
      <w:ind w:firstLine="301"/>
    </w:pPr>
    <w:rPr>
      <w:rFonts w:ascii="宋体" w:hAnsi="Courier New"/>
      <w:spacing w:val="-4"/>
      <w:kern w:val="0"/>
      <w:sz w:val="18"/>
    </w:r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ind w:left="420" w:hanging="420"/>
    </w:pPr>
  </w:style>
  <w:style w:type="paragraph" w:styleId="13">
    <w:name w:val="Normal Indent"/>
    <w:basedOn w:val="1"/>
    <w:qFormat/>
    <w:uiPriority w:val="0"/>
    <w:pPr>
      <w:ind w:firstLine="420"/>
    </w:pPr>
    <w:rPr>
      <w:rFonts w:ascii="Times New Roman" w:hAnsi="Times New Roman" w:cs="Times New Roman"/>
      <w:szCs w:val="20"/>
    </w:rPr>
  </w:style>
  <w:style w:type="paragraph" w:styleId="14">
    <w:name w:val="annotation text"/>
    <w:basedOn w:val="1"/>
    <w:qFormat/>
    <w:uiPriority w:val="0"/>
    <w:pPr>
      <w:jc w:val="left"/>
    </w:pPr>
    <w:rPr>
      <w:kern w:val="0"/>
      <w:sz w:val="21"/>
      <w:szCs w:val="21"/>
    </w:rPr>
  </w:style>
  <w:style w:type="paragraph" w:styleId="15">
    <w:name w:val="index 4"/>
    <w:basedOn w:val="1"/>
    <w:next w:val="1"/>
    <w:qFormat/>
    <w:uiPriority w:val="99"/>
    <w:pPr>
      <w:ind w:left="600" w:leftChars="600"/>
    </w:pPr>
    <w:rPr>
      <w:rFonts w:ascii="Calibri" w:hAnsi="Calibri"/>
      <w:szCs w:val="24"/>
    </w:rPr>
  </w:style>
  <w:style w:type="paragraph" w:styleId="16">
    <w:name w:val="Plain Text"/>
    <w:basedOn w:val="1"/>
    <w:link w:val="55"/>
    <w:qFormat/>
    <w:uiPriority w:val="0"/>
    <w:pPr>
      <w:spacing w:beforeLines="50" w:afterLines="50" w:line="400" w:lineRule="atLeast"/>
    </w:pPr>
    <w:rPr>
      <w:rFonts w:ascii="宋体" w:hAnsi="Courier New"/>
      <w:kern w:val="0"/>
      <w:sz w:val="24"/>
    </w:rPr>
  </w:style>
  <w:style w:type="paragraph" w:styleId="17">
    <w:name w:val="Date"/>
    <w:basedOn w:val="1"/>
    <w:next w:val="1"/>
    <w:link w:val="56"/>
    <w:unhideWhenUsed/>
    <w:qFormat/>
    <w:uiPriority w:val="99"/>
    <w:pPr>
      <w:ind w:left="100" w:leftChars="2500"/>
    </w:pPr>
  </w:style>
  <w:style w:type="paragraph" w:styleId="18">
    <w:name w:val="Balloon Text"/>
    <w:basedOn w:val="1"/>
    <w:link w:val="57"/>
    <w:unhideWhenUsed/>
    <w:qFormat/>
    <w:uiPriority w:val="99"/>
    <w:rPr>
      <w:sz w:val="18"/>
      <w:szCs w:val="18"/>
    </w:rPr>
  </w:style>
  <w:style w:type="paragraph" w:styleId="19">
    <w:name w:val="footer"/>
    <w:basedOn w:val="1"/>
    <w:link w:val="58"/>
    <w:unhideWhenUsed/>
    <w:qFormat/>
    <w:uiPriority w:val="99"/>
    <w:pPr>
      <w:tabs>
        <w:tab w:val="center" w:pos="4153"/>
        <w:tab w:val="right" w:pos="8306"/>
      </w:tabs>
      <w:snapToGrid w:val="0"/>
      <w:jc w:val="left"/>
    </w:pPr>
    <w:rPr>
      <w:sz w:val="18"/>
      <w:szCs w:val="18"/>
    </w:rPr>
  </w:style>
  <w:style w:type="paragraph" w:styleId="20">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2">
    <w:name w:val="index 7"/>
    <w:basedOn w:val="1"/>
    <w:next w:val="1"/>
    <w:unhideWhenUsed/>
    <w:qFormat/>
    <w:uiPriority w:val="99"/>
    <w:pPr>
      <w:ind w:left="1200" w:leftChars="1200"/>
    </w:pPr>
  </w:style>
  <w:style w:type="paragraph" w:styleId="23">
    <w:name w:val="toc 2"/>
    <w:basedOn w:val="1"/>
    <w:next w:val="1"/>
    <w:unhideWhenUsed/>
    <w:qFormat/>
    <w:uiPriority w:val="39"/>
    <w:pPr>
      <w:ind w:left="420" w:leftChars="200"/>
    </w:pPr>
  </w:style>
  <w:style w:type="paragraph" w:styleId="24">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5">
    <w:name w:val="Title"/>
    <w:basedOn w:val="1"/>
    <w:next w:val="1"/>
    <w:link w:val="60"/>
    <w:qFormat/>
    <w:uiPriority w:val="10"/>
    <w:pPr>
      <w:spacing w:before="240" w:after="60"/>
      <w:jc w:val="center"/>
      <w:outlineLvl w:val="0"/>
    </w:pPr>
    <w:rPr>
      <w:rFonts w:ascii="Cambria" w:hAnsi="Cambria" w:cs="Times New Roman"/>
      <w:b/>
      <w:bCs/>
      <w:sz w:val="32"/>
      <w:szCs w:val="32"/>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Hyperlink"/>
    <w:basedOn w:val="28"/>
    <w:unhideWhenUsed/>
    <w:qFormat/>
    <w:uiPriority w:val="99"/>
    <w:rPr>
      <w:color w:val="0000FF"/>
      <w:u w:val="single"/>
    </w:rPr>
  </w:style>
  <w:style w:type="paragraph" w:styleId="31">
    <w:name w:val="List Paragraph"/>
    <w:basedOn w:val="1"/>
    <w:link w:val="63"/>
    <w:qFormat/>
    <w:uiPriority w:val="0"/>
    <w:pPr>
      <w:ind w:firstLine="420" w:firstLineChars="200"/>
    </w:pPr>
    <w:rPr>
      <w:kern w:val="0"/>
    </w:rPr>
  </w:style>
  <w:style w:type="paragraph" w:customStyle="1" w:styleId="32">
    <w:name w:val="正文 第一章"/>
    <w:basedOn w:val="1"/>
    <w:next w:val="33"/>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3">
    <w:name w:val="正文 1.1"/>
    <w:basedOn w:val="1"/>
    <w:next w:val="34"/>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4">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5">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6">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39">
    <w:name w:val="第四级"/>
    <w:basedOn w:val="1"/>
    <w:next w:val="38"/>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1">
    <w:name w:val="标题 2 New"/>
    <w:basedOn w:val="42"/>
    <w:next w:val="42"/>
    <w:qFormat/>
    <w:uiPriority w:val="0"/>
    <w:pPr>
      <w:keepNext/>
      <w:keepLines/>
      <w:spacing w:before="260" w:after="260" w:line="413" w:lineRule="auto"/>
      <w:outlineLvl w:val="1"/>
    </w:pPr>
    <w:rPr>
      <w:rFonts w:ascii="Arial" w:hAnsi="Arial" w:eastAsia="黑体"/>
      <w:b/>
      <w:bCs/>
      <w:sz w:val="32"/>
      <w:szCs w:val="32"/>
    </w:rPr>
  </w:style>
  <w:style w:type="paragraph" w:customStyle="1" w:styleId="4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Normal_0"/>
    <w:qFormat/>
    <w:uiPriority w:val="99"/>
    <w:rPr>
      <w:rFonts w:ascii="Calibri" w:hAnsi="Calibri" w:eastAsia="宋体" w:cs="Times New Roman"/>
      <w:sz w:val="24"/>
      <w:szCs w:val="24"/>
      <w:lang w:val="en-US" w:eastAsia="zh-CN" w:bidi="ar-SA"/>
    </w:rPr>
  </w:style>
  <w:style w:type="paragraph" w:customStyle="1" w:styleId="46">
    <w:name w:val="Default"/>
    <w:next w:val="23"/>
    <w:unhideWhenUsed/>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47">
    <w:name w:val="正文文本缩进 Char"/>
    <w:link w:val="3"/>
    <w:qFormat/>
    <w:locked/>
    <w:uiPriority w:val="0"/>
    <w:rPr>
      <w:rFonts w:ascii="宋体" w:hAnsi="Courier New" w:eastAsia="宋体"/>
      <w:spacing w:val="-4"/>
      <w:sz w:val="18"/>
    </w:rPr>
  </w:style>
  <w:style w:type="character" w:customStyle="1" w:styleId="48">
    <w:name w:val="标题 1 Char"/>
    <w:basedOn w:val="28"/>
    <w:link w:val="6"/>
    <w:qFormat/>
    <w:uiPriority w:val="0"/>
    <w:rPr>
      <w:rFonts w:ascii="宋体" w:hAnsi="Arial" w:eastAsia="黑体" w:cs="Times New Roman"/>
      <w:b/>
      <w:bCs/>
      <w:color w:val="000000"/>
      <w:kern w:val="44"/>
      <w:sz w:val="36"/>
      <w:szCs w:val="32"/>
    </w:rPr>
  </w:style>
  <w:style w:type="character" w:customStyle="1" w:styleId="49">
    <w:name w:val="标题 2 Char"/>
    <w:basedOn w:val="28"/>
    <w:link w:val="7"/>
    <w:semiHidden/>
    <w:qFormat/>
    <w:uiPriority w:val="9"/>
    <w:rPr>
      <w:rFonts w:ascii="Cambria" w:hAnsi="Cambria" w:eastAsia="宋体" w:cs="Times New Roman"/>
      <w:b/>
      <w:bCs/>
      <w:sz w:val="32"/>
      <w:szCs w:val="32"/>
    </w:rPr>
  </w:style>
  <w:style w:type="character" w:customStyle="1" w:styleId="50">
    <w:name w:val="标题 3 Char1"/>
    <w:basedOn w:val="28"/>
    <w:link w:val="8"/>
    <w:semiHidden/>
    <w:qFormat/>
    <w:uiPriority w:val="9"/>
    <w:rPr>
      <w:rFonts w:ascii="Times New Roman" w:hAnsi="Times New Roman" w:eastAsia="宋体" w:cs="Times New Roman"/>
      <w:b/>
      <w:bCs/>
      <w:sz w:val="32"/>
      <w:szCs w:val="32"/>
    </w:rPr>
  </w:style>
  <w:style w:type="character" w:customStyle="1" w:styleId="51">
    <w:name w:val="标题 4 Char"/>
    <w:basedOn w:val="28"/>
    <w:link w:val="9"/>
    <w:semiHidden/>
    <w:qFormat/>
    <w:uiPriority w:val="9"/>
    <w:rPr>
      <w:rFonts w:ascii="Cambria" w:hAnsi="Cambria" w:eastAsia="宋体" w:cs="Times New Roman"/>
      <w:b/>
      <w:bCs/>
      <w:sz w:val="28"/>
      <w:szCs w:val="28"/>
    </w:rPr>
  </w:style>
  <w:style w:type="character" w:customStyle="1" w:styleId="52">
    <w:name w:val="标题 5 Char"/>
    <w:basedOn w:val="28"/>
    <w:link w:val="10"/>
    <w:semiHidden/>
    <w:qFormat/>
    <w:uiPriority w:val="9"/>
    <w:rPr>
      <w:rFonts w:ascii="Times New Roman" w:hAnsi="Times New Roman" w:eastAsia="宋体" w:cs="Times New Roman"/>
      <w:b/>
      <w:bCs/>
      <w:sz w:val="28"/>
      <w:szCs w:val="28"/>
    </w:rPr>
  </w:style>
  <w:style w:type="character" w:customStyle="1" w:styleId="53">
    <w:name w:val="标题 6 Char"/>
    <w:basedOn w:val="28"/>
    <w:link w:val="11"/>
    <w:semiHidden/>
    <w:qFormat/>
    <w:uiPriority w:val="9"/>
    <w:rPr>
      <w:rFonts w:ascii="Cambria" w:hAnsi="Cambria" w:eastAsia="宋体" w:cs="Times New Roman"/>
      <w:b/>
      <w:bCs/>
      <w:sz w:val="24"/>
      <w:szCs w:val="24"/>
    </w:rPr>
  </w:style>
  <w:style w:type="character" w:customStyle="1" w:styleId="54">
    <w:name w:val="标题 7 Char"/>
    <w:basedOn w:val="28"/>
    <w:link w:val="12"/>
    <w:semiHidden/>
    <w:qFormat/>
    <w:uiPriority w:val="9"/>
    <w:rPr>
      <w:rFonts w:ascii="Times New Roman" w:hAnsi="Times New Roman" w:eastAsia="宋体" w:cs="Times New Roman"/>
      <w:b/>
      <w:bCs/>
      <w:sz w:val="24"/>
      <w:szCs w:val="24"/>
    </w:rPr>
  </w:style>
  <w:style w:type="character" w:customStyle="1" w:styleId="55">
    <w:name w:val="纯文本 Char1"/>
    <w:link w:val="16"/>
    <w:qFormat/>
    <w:uiPriority w:val="0"/>
    <w:rPr>
      <w:rFonts w:ascii="宋体" w:hAnsi="Courier New" w:eastAsia="宋体"/>
      <w:sz w:val="24"/>
    </w:rPr>
  </w:style>
  <w:style w:type="character" w:customStyle="1" w:styleId="56">
    <w:name w:val="日期 Char"/>
    <w:basedOn w:val="28"/>
    <w:link w:val="17"/>
    <w:semiHidden/>
    <w:qFormat/>
    <w:uiPriority w:val="99"/>
    <w:rPr>
      <w:rFonts w:ascii="Times New Roman" w:hAnsi="Times New Roman" w:eastAsia="宋体" w:cs="Times New Roman"/>
      <w:sz w:val="28"/>
      <w:szCs w:val="20"/>
    </w:rPr>
  </w:style>
  <w:style w:type="character" w:customStyle="1" w:styleId="57">
    <w:name w:val="批注框文本 Char"/>
    <w:basedOn w:val="28"/>
    <w:link w:val="18"/>
    <w:semiHidden/>
    <w:qFormat/>
    <w:uiPriority w:val="99"/>
    <w:rPr>
      <w:rFonts w:ascii="Times New Roman" w:hAnsi="Times New Roman" w:eastAsia="宋体" w:cs="Times New Roman"/>
      <w:sz w:val="18"/>
      <w:szCs w:val="18"/>
    </w:rPr>
  </w:style>
  <w:style w:type="character" w:customStyle="1" w:styleId="58">
    <w:name w:val="页脚 Char"/>
    <w:basedOn w:val="28"/>
    <w:link w:val="19"/>
    <w:qFormat/>
    <w:uiPriority w:val="99"/>
    <w:rPr>
      <w:rFonts w:ascii="Times New Roman" w:hAnsi="Times New Roman" w:eastAsia="宋体" w:cs="Times New Roman"/>
      <w:sz w:val="18"/>
      <w:szCs w:val="18"/>
    </w:rPr>
  </w:style>
  <w:style w:type="character" w:customStyle="1" w:styleId="59">
    <w:name w:val="页眉 Char"/>
    <w:basedOn w:val="28"/>
    <w:link w:val="20"/>
    <w:semiHidden/>
    <w:qFormat/>
    <w:uiPriority w:val="99"/>
    <w:rPr>
      <w:rFonts w:ascii="Times New Roman" w:hAnsi="Times New Roman" w:eastAsia="宋体" w:cs="Times New Roman"/>
      <w:sz w:val="18"/>
      <w:szCs w:val="18"/>
    </w:rPr>
  </w:style>
  <w:style w:type="character" w:customStyle="1" w:styleId="60">
    <w:name w:val="标题 Char"/>
    <w:basedOn w:val="28"/>
    <w:link w:val="25"/>
    <w:qFormat/>
    <w:uiPriority w:val="10"/>
    <w:rPr>
      <w:rFonts w:ascii="Cambria" w:hAnsi="Cambria" w:eastAsia="宋体" w:cs="Times New Roman"/>
      <w:b/>
      <w:bCs/>
      <w:sz w:val="32"/>
      <w:szCs w:val="32"/>
    </w:rPr>
  </w:style>
  <w:style w:type="character" w:customStyle="1" w:styleId="61">
    <w:name w:val="正文文本缩进 Char1"/>
    <w:basedOn w:val="28"/>
    <w:semiHidden/>
    <w:qFormat/>
    <w:uiPriority w:val="99"/>
    <w:rPr>
      <w:rFonts w:ascii="Times New Roman" w:hAnsi="Times New Roman" w:eastAsia="宋体" w:cs="Times New Roman"/>
      <w:sz w:val="28"/>
      <w:szCs w:val="20"/>
    </w:rPr>
  </w:style>
  <w:style w:type="character" w:customStyle="1" w:styleId="62">
    <w:name w:val="纯文本 Char"/>
    <w:basedOn w:val="28"/>
    <w:semiHidden/>
    <w:qFormat/>
    <w:uiPriority w:val="99"/>
    <w:rPr>
      <w:rFonts w:ascii="宋体" w:hAnsi="Courier New" w:eastAsia="宋体" w:cs="Courier New"/>
      <w:szCs w:val="21"/>
    </w:rPr>
  </w:style>
  <w:style w:type="character" w:customStyle="1" w:styleId="63">
    <w:name w:val="列出段落 Char"/>
    <w:link w:val="31"/>
    <w:qFormat/>
    <w:locked/>
    <w:uiPriority w:val="0"/>
    <w:rPr>
      <w:rFonts w:ascii="Times New Roman" w:hAnsi="Times New Roman" w:eastAsia="宋体" w:cs="Times New Roman"/>
      <w:sz w:val="28"/>
      <w:szCs w:val="20"/>
    </w:rPr>
  </w:style>
  <w:style w:type="character" w:customStyle="1" w:styleId="64">
    <w:name w:val="正文 第五章 中间"/>
    <w:qFormat/>
    <w:uiPriority w:val="0"/>
    <w:rPr>
      <w:b/>
      <w:bCs/>
      <w:color w:val="000000"/>
      <w:sz w:val="32"/>
    </w:rPr>
  </w:style>
  <w:style w:type="character" w:customStyle="1" w:styleId="65">
    <w:name w:val="标题 3 Char"/>
    <w:qFormat/>
    <w:uiPriority w:val="0"/>
    <w:rPr>
      <w:rFonts w:eastAsia="宋体"/>
      <w:b/>
      <w:bCs/>
      <w:kern w:val="2"/>
      <w:sz w:val="32"/>
      <w:szCs w:val="32"/>
      <w:lang w:val="en-US" w:eastAsia="zh-CN" w:bidi="ar-SA"/>
    </w:rPr>
  </w:style>
  <w:style w:type="paragraph" w:customStyle="1" w:styleId="66">
    <w:name w:val="正文_0_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67">
    <w:name w:val="_Style 13"/>
    <w:basedOn w:val="1"/>
    <w:next w:val="31"/>
    <w:qFormat/>
    <w:uiPriority w:val="99"/>
    <w:pPr>
      <w:ind w:firstLine="420" w:firstLineChars="200"/>
    </w:pPr>
  </w:style>
  <w:style w:type="paragraph" w:customStyle="1" w:styleId="68">
    <w:name w:val="正文_6"/>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48</Pages>
  <Words>18073</Words>
  <Characters>18640</Characters>
  <Lines>158</Lines>
  <Paragraphs>44</Paragraphs>
  <TotalTime>4</TotalTime>
  <ScaleCrop>false</ScaleCrop>
  <LinksUpToDate>false</LinksUpToDate>
  <CharactersWithSpaces>21632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2022-06-15T06:25:04Z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EC2D55065EE9410B8AC07D03BAF4E20B</vt:lpwstr>
  </property>
</Properties>
</file>